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9D5A0" w14:textId="77777777" w:rsidR="00636FE1" w:rsidRDefault="00636FE1" w:rsidP="00636FE1">
      <w:pPr>
        <w:pBdr>
          <w:top w:val="single" w:sz="4" w:space="1" w:color="auto"/>
          <w:left w:val="single" w:sz="4" w:space="4" w:color="auto"/>
          <w:bottom w:val="single" w:sz="4" w:space="1" w:color="auto"/>
          <w:right w:val="single" w:sz="4" w:space="4" w:color="auto"/>
        </w:pBdr>
        <w:spacing w:line="240" w:lineRule="auto"/>
        <w:jc w:val="center"/>
        <w:rPr>
          <w:sz w:val="28"/>
          <w:szCs w:val="28"/>
        </w:rPr>
      </w:pPr>
    </w:p>
    <w:p w14:paraId="752528AC" w14:textId="3A4EF551" w:rsidR="00E010C2" w:rsidRDefault="00D55AD5" w:rsidP="00636FE1">
      <w:pPr>
        <w:pBdr>
          <w:top w:val="single" w:sz="4" w:space="1" w:color="auto"/>
          <w:left w:val="single" w:sz="4" w:space="4" w:color="auto"/>
          <w:bottom w:val="single" w:sz="4" w:space="1" w:color="auto"/>
          <w:right w:val="single" w:sz="4" w:space="4" w:color="auto"/>
        </w:pBdr>
        <w:spacing w:line="240" w:lineRule="auto"/>
        <w:jc w:val="center"/>
        <w:rPr>
          <w:sz w:val="28"/>
          <w:szCs w:val="28"/>
        </w:rPr>
      </w:pPr>
      <w:r>
        <w:rPr>
          <w:sz w:val="28"/>
          <w:szCs w:val="28"/>
        </w:rPr>
        <w:t>A</w:t>
      </w:r>
      <w:r w:rsidR="00E010C2" w:rsidRPr="00636FE1">
        <w:rPr>
          <w:sz w:val="28"/>
          <w:szCs w:val="28"/>
        </w:rPr>
        <w:t xml:space="preserve">lgemeen beleid inzake gegevensverwerking </w:t>
      </w:r>
      <w:r w:rsidR="00636FE1">
        <w:rPr>
          <w:sz w:val="28"/>
          <w:szCs w:val="28"/>
        </w:rPr>
        <w:t>–</w:t>
      </w:r>
      <w:r w:rsidR="00E010C2" w:rsidRPr="00636FE1">
        <w:rPr>
          <w:sz w:val="28"/>
          <w:szCs w:val="28"/>
        </w:rPr>
        <w:t xml:space="preserve"> extern</w:t>
      </w:r>
      <w:ins w:id="0" w:author="Nuytten Anne-Laure" w:date="2018-05-28T12:00:00Z">
        <w:r w:rsidR="008D5281">
          <w:rPr>
            <w:sz w:val="28"/>
            <w:szCs w:val="28"/>
          </w:rPr>
          <w:t xml:space="preserve"> </w:t>
        </w:r>
      </w:ins>
    </w:p>
    <w:p w14:paraId="2D964E9D" w14:textId="77777777" w:rsidR="00636FE1" w:rsidRPr="00636FE1" w:rsidRDefault="00636FE1" w:rsidP="00636FE1">
      <w:pPr>
        <w:pBdr>
          <w:top w:val="single" w:sz="4" w:space="1" w:color="auto"/>
          <w:left w:val="single" w:sz="4" w:space="4" w:color="auto"/>
          <w:bottom w:val="single" w:sz="4" w:space="1" w:color="auto"/>
          <w:right w:val="single" w:sz="4" w:space="4" w:color="auto"/>
        </w:pBdr>
        <w:spacing w:line="240" w:lineRule="auto"/>
        <w:jc w:val="center"/>
        <w:rPr>
          <w:sz w:val="28"/>
          <w:szCs w:val="28"/>
        </w:rPr>
      </w:pPr>
    </w:p>
    <w:p w14:paraId="7A52A7E3" w14:textId="77777777" w:rsidR="00E010C2" w:rsidRDefault="00E010C2" w:rsidP="00E010C2">
      <w:pPr>
        <w:spacing w:line="240" w:lineRule="auto"/>
        <w:jc w:val="both"/>
      </w:pPr>
    </w:p>
    <w:p w14:paraId="4FFF9AE9" w14:textId="77777777" w:rsidR="009D1891" w:rsidRDefault="00D55AD5" w:rsidP="009D1891">
      <w:pPr>
        <w:pBdr>
          <w:top w:val="single" w:sz="4" w:space="1" w:color="auto"/>
          <w:left w:val="single" w:sz="4" w:space="4" w:color="auto"/>
          <w:bottom w:val="single" w:sz="4" w:space="1" w:color="auto"/>
          <w:right w:val="single" w:sz="4" w:space="4" w:color="auto"/>
        </w:pBdr>
        <w:spacing w:line="240" w:lineRule="auto"/>
        <w:jc w:val="center"/>
        <w:rPr>
          <w:color w:val="00B0F0"/>
        </w:rPr>
      </w:pPr>
      <w:r w:rsidRPr="00D55AD5">
        <w:rPr>
          <w:color w:val="00B0F0"/>
        </w:rPr>
        <w:t xml:space="preserve">Modeldocument van </w:t>
      </w:r>
      <w:r w:rsidR="009D1891">
        <w:rPr>
          <w:color w:val="00B0F0"/>
        </w:rPr>
        <w:t>NAV</w:t>
      </w:r>
    </w:p>
    <w:p w14:paraId="1BE6C8C5" w14:textId="77777777" w:rsidR="00D55AD5" w:rsidRDefault="009D1891" w:rsidP="009D1891">
      <w:pPr>
        <w:pBdr>
          <w:top w:val="single" w:sz="4" w:space="1" w:color="auto"/>
          <w:left w:val="single" w:sz="4" w:space="4" w:color="auto"/>
          <w:bottom w:val="single" w:sz="4" w:space="1" w:color="auto"/>
          <w:right w:val="single" w:sz="4" w:space="4" w:color="auto"/>
        </w:pBdr>
        <w:spacing w:line="240" w:lineRule="auto"/>
        <w:jc w:val="center"/>
        <w:rPr>
          <w:color w:val="00B0F0"/>
        </w:rPr>
      </w:pPr>
      <w:r>
        <w:rPr>
          <w:color w:val="00B0F0"/>
        </w:rPr>
        <w:t>V</w:t>
      </w:r>
      <w:r w:rsidR="00D55AD5" w:rsidRPr="00D55AD5">
        <w:rPr>
          <w:color w:val="00B0F0"/>
        </w:rPr>
        <w:t xml:space="preserve">ul </w:t>
      </w:r>
      <w:r>
        <w:rPr>
          <w:color w:val="00B0F0"/>
        </w:rPr>
        <w:t xml:space="preserve">de naam van uw architectenkantoor en bijhorende </w:t>
      </w:r>
      <w:r w:rsidR="00D55AD5">
        <w:rPr>
          <w:color w:val="00B0F0"/>
        </w:rPr>
        <w:t>gegevens</w:t>
      </w:r>
      <w:r w:rsidR="00D55AD5" w:rsidRPr="00D55AD5">
        <w:rPr>
          <w:color w:val="00B0F0"/>
        </w:rPr>
        <w:t xml:space="preserve"> in waar dit nodig is</w:t>
      </w:r>
    </w:p>
    <w:p w14:paraId="7FB0E529" w14:textId="77777777" w:rsidR="009D1891" w:rsidRDefault="009D1891" w:rsidP="009D1891">
      <w:pPr>
        <w:pBdr>
          <w:top w:val="single" w:sz="4" w:space="1" w:color="auto"/>
          <w:left w:val="single" w:sz="4" w:space="4" w:color="auto"/>
          <w:bottom w:val="single" w:sz="4" w:space="1" w:color="auto"/>
          <w:right w:val="single" w:sz="4" w:space="4" w:color="auto"/>
        </w:pBdr>
        <w:spacing w:line="240" w:lineRule="auto"/>
        <w:jc w:val="center"/>
        <w:rPr>
          <w:color w:val="00B0F0"/>
        </w:rPr>
      </w:pPr>
    </w:p>
    <w:p w14:paraId="40544D8E" w14:textId="77777777" w:rsidR="009D1891" w:rsidRPr="00281817" w:rsidRDefault="009D1891" w:rsidP="009D1891">
      <w:pPr>
        <w:pBdr>
          <w:top w:val="single" w:sz="4" w:space="1" w:color="auto"/>
          <w:left w:val="single" w:sz="4" w:space="4" w:color="auto"/>
          <w:bottom w:val="single" w:sz="4" w:space="1" w:color="auto"/>
          <w:right w:val="single" w:sz="4" w:space="4" w:color="auto"/>
        </w:pBdr>
        <w:spacing w:line="240" w:lineRule="auto"/>
        <w:jc w:val="center"/>
        <w:rPr>
          <w:b/>
          <w:color w:val="00B0F0"/>
        </w:rPr>
      </w:pPr>
      <w:r w:rsidRPr="00281817">
        <w:rPr>
          <w:b/>
          <w:color w:val="00B0F0"/>
        </w:rPr>
        <w:t>Doel document:</w:t>
      </w:r>
      <w:r w:rsidR="00281817" w:rsidRPr="00281817">
        <w:rPr>
          <w:b/>
          <w:color w:val="00B0F0"/>
        </w:rPr>
        <w:t xml:space="preserve"> Hoe gaat u als architectenkantoor om met gegevens van klanten en andere externen?</w:t>
      </w:r>
    </w:p>
    <w:p w14:paraId="7D301D92" w14:textId="77777777" w:rsidR="009D1891" w:rsidRDefault="009D1891" w:rsidP="009D1891">
      <w:pPr>
        <w:pBdr>
          <w:top w:val="single" w:sz="4" w:space="1" w:color="auto"/>
          <w:left w:val="single" w:sz="4" w:space="4" w:color="auto"/>
          <w:bottom w:val="single" w:sz="4" w:space="1" w:color="auto"/>
          <w:right w:val="single" w:sz="4" w:space="4" w:color="auto"/>
        </w:pBdr>
        <w:spacing w:line="240" w:lineRule="auto"/>
        <w:jc w:val="center"/>
        <w:rPr>
          <w:color w:val="00B0F0"/>
        </w:rPr>
      </w:pPr>
    </w:p>
    <w:p w14:paraId="39EB53D7" w14:textId="77777777" w:rsidR="009D1891" w:rsidRPr="00D55AD5" w:rsidRDefault="009D1891" w:rsidP="009D1891">
      <w:pPr>
        <w:pBdr>
          <w:top w:val="single" w:sz="4" w:space="1" w:color="auto"/>
          <w:left w:val="single" w:sz="4" w:space="4" w:color="auto"/>
          <w:bottom w:val="single" w:sz="4" w:space="1" w:color="auto"/>
          <w:right w:val="single" w:sz="4" w:space="4" w:color="auto"/>
        </w:pBdr>
        <w:spacing w:line="240" w:lineRule="auto"/>
        <w:jc w:val="center"/>
        <w:rPr>
          <w:color w:val="00B0F0"/>
        </w:rPr>
      </w:pPr>
    </w:p>
    <w:p w14:paraId="13FC24DE" w14:textId="77777777" w:rsidR="00D55AD5" w:rsidRDefault="00D55AD5" w:rsidP="00E010C2">
      <w:pPr>
        <w:spacing w:line="240" w:lineRule="auto"/>
        <w:jc w:val="both"/>
      </w:pPr>
    </w:p>
    <w:p w14:paraId="4B1F103F" w14:textId="77777777" w:rsidR="00E010C2" w:rsidRPr="00D55AD5" w:rsidRDefault="00E010C2" w:rsidP="00E010C2">
      <w:pPr>
        <w:spacing w:line="240" w:lineRule="auto"/>
        <w:jc w:val="center"/>
        <w:rPr>
          <w:i/>
          <w:color w:val="00B0F0"/>
        </w:rPr>
      </w:pPr>
      <w:r w:rsidRPr="00D55AD5">
        <w:rPr>
          <w:i/>
          <w:color w:val="00B0F0"/>
        </w:rPr>
        <w:t>Versie en datum</w:t>
      </w:r>
    </w:p>
    <w:p w14:paraId="01BF1230" w14:textId="77777777" w:rsidR="00E010C2" w:rsidRDefault="00E010C2" w:rsidP="00E010C2">
      <w:pPr>
        <w:spacing w:line="240" w:lineRule="auto"/>
        <w:jc w:val="both"/>
      </w:pPr>
    </w:p>
    <w:p w14:paraId="1A2971FD" w14:textId="77777777" w:rsidR="00E010C2" w:rsidRDefault="00E010C2" w:rsidP="00E010C2">
      <w:pPr>
        <w:spacing w:line="240" w:lineRule="auto"/>
        <w:jc w:val="both"/>
      </w:pPr>
    </w:p>
    <w:p w14:paraId="4306B361" w14:textId="77777777" w:rsidR="00E010C2" w:rsidRDefault="00E010C2" w:rsidP="00E010C2">
      <w:pPr>
        <w:spacing w:line="240" w:lineRule="auto"/>
        <w:jc w:val="both"/>
      </w:pPr>
      <w:r w:rsidRPr="00D55AD5">
        <w:rPr>
          <w:color w:val="00B0F0"/>
        </w:rPr>
        <w:t xml:space="preserve">[NAAM </w:t>
      </w:r>
      <w:r w:rsidR="009D1891">
        <w:rPr>
          <w:color w:val="00B0F0"/>
        </w:rPr>
        <w:t>ARCHITECTENKANTOOR</w:t>
      </w:r>
      <w:r w:rsidRPr="00D55AD5">
        <w:rPr>
          <w:color w:val="00B0F0"/>
        </w:rPr>
        <w:t xml:space="preserve">] </w:t>
      </w:r>
      <w:r>
        <w:t xml:space="preserve">neemt uw rechten bij gegevensverwerking ernstig. In dit document legt </w:t>
      </w:r>
      <w:r w:rsidRPr="00D55AD5">
        <w:rPr>
          <w:color w:val="00B0F0"/>
        </w:rPr>
        <w:t>[</w:t>
      </w:r>
      <w:r w:rsidR="009D1891">
        <w:rPr>
          <w:color w:val="00B0F0"/>
        </w:rPr>
        <w:t>ARCHITECTENKANTOOR</w:t>
      </w:r>
      <w:r w:rsidRPr="00D55AD5">
        <w:rPr>
          <w:color w:val="00B0F0"/>
        </w:rPr>
        <w:t xml:space="preserve">] </w:t>
      </w:r>
      <w:r>
        <w:t xml:space="preserve">uit hoe het uw persoonsgegevens verzamelt, verwerkt en gebruikt. Ze vormt aldus het algemene beleid van </w:t>
      </w:r>
      <w:r w:rsidRPr="00D55AD5">
        <w:rPr>
          <w:color w:val="00B0F0"/>
        </w:rPr>
        <w:t>[</w:t>
      </w:r>
      <w:r w:rsidR="009D1891">
        <w:rPr>
          <w:color w:val="00B0F0"/>
        </w:rPr>
        <w:t>ARCHITECTENKANTOOR</w:t>
      </w:r>
      <w:r w:rsidRPr="00D55AD5">
        <w:rPr>
          <w:color w:val="00B0F0"/>
        </w:rPr>
        <w:t>]</w:t>
      </w:r>
      <w:r>
        <w:t xml:space="preserve"> op het vlak van gegevensverwerking.</w:t>
      </w:r>
    </w:p>
    <w:p w14:paraId="731C711E" w14:textId="77777777" w:rsidR="00E010C2" w:rsidRDefault="00E010C2" w:rsidP="00E010C2">
      <w:pPr>
        <w:spacing w:line="240" w:lineRule="auto"/>
        <w:jc w:val="both"/>
      </w:pPr>
    </w:p>
    <w:p w14:paraId="252C86C8" w14:textId="77777777" w:rsidR="00E010C2" w:rsidRDefault="00E010C2" w:rsidP="00E010C2">
      <w:pPr>
        <w:spacing w:line="240" w:lineRule="auto"/>
        <w:jc w:val="both"/>
      </w:pPr>
      <w:r>
        <w:t xml:space="preserve">De verantwoordelijke voor de verwerking is </w:t>
      </w:r>
      <w:r w:rsidRPr="00D55AD5">
        <w:rPr>
          <w:color w:val="00B0F0"/>
        </w:rPr>
        <w:t xml:space="preserve">[VERMELD NAAM, ADRES MAATSCHAPPELIJKE ZETEL en MODALITEITEN VAN INSCHRIJVING IN KBO </w:t>
      </w:r>
      <w:r w:rsidR="009D1891">
        <w:rPr>
          <w:color w:val="00B0F0"/>
        </w:rPr>
        <w:t>ARCHITECTENKANTOOR</w:t>
      </w:r>
      <w:r w:rsidRPr="00D55AD5">
        <w:rPr>
          <w:color w:val="00B0F0"/>
        </w:rPr>
        <w:t xml:space="preserve">].  </w:t>
      </w:r>
    </w:p>
    <w:p w14:paraId="383B7C4D" w14:textId="77777777" w:rsidR="00E010C2" w:rsidRDefault="00E010C2" w:rsidP="00E010C2">
      <w:pPr>
        <w:spacing w:line="240" w:lineRule="auto"/>
        <w:jc w:val="both"/>
      </w:pPr>
    </w:p>
    <w:p w14:paraId="5D1C610D" w14:textId="77777777" w:rsidR="00E010C2" w:rsidRDefault="00E010C2" w:rsidP="00E010C2">
      <w:pPr>
        <w:spacing w:line="240" w:lineRule="auto"/>
        <w:jc w:val="both"/>
      </w:pPr>
      <w:r>
        <w:t xml:space="preserve">Voor vragen bij deze verklaring en ons beleid kan u steeds contact opnemen met </w:t>
      </w:r>
      <w:r w:rsidRPr="00D55AD5">
        <w:rPr>
          <w:color w:val="00B0F0"/>
        </w:rPr>
        <w:t xml:space="preserve">[VERMELD DE </w:t>
      </w:r>
      <w:r w:rsidR="00281817">
        <w:rPr>
          <w:color w:val="00B0F0"/>
        </w:rPr>
        <w:t>PERSOON</w:t>
      </w:r>
      <w:r w:rsidRPr="00D55AD5">
        <w:rPr>
          <w:color w:val="00B0F0"/>
        </w:rPr>
        <w:t xml:space="preserve"> WAARMEE CONTACT KAN WORDEN OPGENOMEN – eventueel een hyperlink naar het mailadres]. </w:t>
      </w:r>
      <w:r>
        <w:t>Voor vragen die meer zijn dan een vraag om inlichtingen kunnen wij u vragen u te identificeren, zodat wij zeker zijn dat wij de gevraagde informatie en gegevens aan de juiste persoon verstrekken.</w:t>
      </w:r>
    </w:p>
    <w:p w14:paraId="24C409B7" w14:textId="77777777" w:rsidR="00E010C2" w:rsidRDefault="00E010C2" w:rsidP="00E010C2">
      <w:pPr>
        <w:spacing w:line="240" w:lineRule="auto"/>
        <w:jc w:val="both"/>
        <w:rPr>
          <w:i/>
        </w:rPr>
      </w:pPr>
    </w:p>
    <w:p w14:paraId="0FB56ABB" w14:textId="77777777" w:rsidR="00E010C2" w:rsidRDefault="00E010C2" w:rsidP="00E010C2">
      <w:pPr>
        <w:spacing w:line="240" w:lineRule="auto"/>
        <w:jc w:val="both"/>
        <w:rPr>
          <w:i/>
        </w:rPr>
      </w:pPr>
    </w:p>
    <w:p w14:paraId="3DCC32B8" w14:textId="77777777" w:rsidR="00E010C2" w:rsidRDefault="00E010C2" w:rsidP="00E010C2">
      <w:pPr>
        <w:spacing w:line="240" w:lineRule="auto"/>
        <w:jc w:val="both"/>
        <w:rPr>
          <w:i/>
        </w:rPr>
      </w:pPr>
      <w:r>
        <w:rPr>
          <w:i/>
        </w:rPr>
        <w:t xml:space="preserve">Wanneer en voor welke doeleinden verzamelt en verwerkt </w:t>
      </w:r>
      <w:r w:rsidRPr="00D55AD5">
        <w:rPr>
          <w:i/>
          <w:color w:val="00B0F0"/>
        </w:rPr>
        <w:t>[</w:t>
      </w:r>
      <w:r w:rsidR="009D1891">
        <w:rPr>
          <w:i/>
          <w:color w:val="00B0F0"/>
        </w:rPr>
        <w:t>ARCHITECTENKANTOOR</w:t>
      </w:r>
      <w:r w:rsidRPr="00D55AD5">
        <w:rPr>
          <w:i/>
          <w:color w:val="00B0F0"/>
        </w:rPr>
        <w:t xml:space="preserve">] </w:t>
      </w:r>
      <w:r>
        <w:rPr>
          <w:i/>
        </w:rPr>
        <w:t>gegevens?</w:t>
      </w:r>
    </w:p>
    <w:p w14:paraId="5DC28BD1" w14:textId="77777777" w:rsidR="00E010C2" w:rsidRDefault="00E010C2" w:rsidP="00E010C2">
      <w:pPr>
        <w:spacing w:line="240" w:lineRule="auto"/>
        <w:jc w:val="both"/>
      </w:pPr>
    </w:p>
    <w:p w14:paraId="0B7ABC00" w14:textId="77777777" w:rsidR="00E010C2" w:rsidRDefault="00E010C2" w:rsidP="00E010C2">
      <w:pPr>
        <w:spacing w:line="240" w:lineRule="auto"/>
        <w:jc w:val="both"/>
      </w:pPr>
      <w:r w:rsidRPr="00D55AD5">
        <w:rPr>
          <w:color w:val="00B0F0"/>
        </w:rPr>
        <w:t>[</w:t>
      </w:r>
      <w:r w:rsidR="009D1891">
        <w:rPr>
          <w:color w:val="00B0F0"/>
        </w:rPr>
        <w:t>ARCHITECTENKANTOOR</w:t>
      </w:r>
      <w:r w:rsidRPr="00D55AD5">
        <w:rPr>
          <w:color w:val="00B0F0"/>
        </w:rPr>
        <w:t xml:space="preserve">] </w:t>
      </w:r>
      <w:r>
        <w:t xml:space="preserve">verzamelt en verwerkt gegevens over u wanneer u als klant op ons </w:t>
      </w:r>
      <w:r w:rsidR="00FF0ADA">
        <w:t xml:space="preserve">een </w:t>
      </w:r>
      <w:r>
        <w:t xml:space="preserve">beroep doet voor </w:t>
      </w:r>
      <w:r w:rsidR="00281817">
        <w:t>diensten</w:t>
      </w:r>
      <w:r>
        <w:t xml:space="preserve"> </w:t>
      </w:r>
      <w:r w:rsidRPr="00D55AD5">
        <w:rPr>
          <w:color w:val="00B0F0"/>
        </w:rPr>
        <w:t>[INDIEN VAN TOEPASSING</w:t>
      </w:r>
      <w:r w:rsidR="001239EF">
        <w:rPr>
          <w:color w:val="00B0F0"/>
        </w:rPr>
        <w:t xml:space="preserve"> -</w:t>
      </w:r>
      <w:r w:rsidRPr="00D55AD5">
        <w:rPr>
          <w:color w:val="00B0F0"/>
        </w:rPr>
        <w:t xml:space="preserve"> </w:t>
      </w:r>
      <w:r w:rsidRPr="009A17DF">
        <w:t>, wanneer u zich inschrijft op onze nieuwsbrief</w:t>
      </w:r>
      <w:r w:rsidR="00281817" w:rsidRPr="001239EF">
        <w:rPr>
          <w:color w:val="00B0F0"/>
        </w:rPr>
        <w:t>]</w:t>
      </w:r>
      <w:r>
        <w:t xml:space="preserve"> of wanneer u op een andere manier met ons contact opneemt. Die activiteiten vatten we samen onder de noemer “klantenbeheer” en betreffen met name de uitvoering van de projecten die wij met u sluiten.</w:t>
      </w:r>
    </w:p>
    <w:p w14:paraId="7E8B1520" w14:textId="77777777" w:rsidR="00E010C2" w:rsidRDefault="00E010C2" w:rsidP="00E010C2">
      <w:pPr>
        <w:spacing w:line="240" w:lineRule="auto"/>
        <w:jc w:val="both"/>
      </w:pPr>
    </w:p>
    <w:p w14:paraId="38B6779E" w14:textId="77777777" w:rsidR="00E010C2" w:rsidRDefault="00E010C2" w:rsidP="00E010C2">
      <w:pPr>
        <w:spacing w:line="240" w:lineRule="auto"/>
        <w:jc w:val="both"/>
      </w:pPr>
      <w:r>
        <w:t>Bent u leverancier, dan verwerken wij uw gegevens of die van uw contactpersonen in het kader van de levering van producten of diensten, voor het generieke doelein</w:t>
      </w:r>
      <w:r w:rsidR="00281817">
        <w:t>de “leveranciersadministratie”.</w:t>
      </w:r>
    </w:p>
    <w:p w14:paraId="4B17C024" w14:textId="77777777" w:rsidR="00E010C2" w:rsidRDefault="00E010C2" w:rsidP="00E010C2">
      <w:pPr>
        <w:spacing w:line="240" w:lineRule="auto"/>
        <w:jc w:val="both"/>
      </w:pPr>
    </w:p>
    <w:p w14:paraId="6932F373" w14:textId="77777777" w:rsidR="00E010C2" w:rsidRDefault="00E010C2" w:rsidP="00E010C2">
      <w:pPr>
        <w:spacing w:line="240" w:lineRule="auto"/>
        <w:jc w:val="both"/>
      </w:pPr>
      <w:r>
        <w:t>Verder verwerken wij uw gegevens, als klant of als leverancier, bij het opmaken van facturen en andere boekhoudkundige documenten. Dit vormt het doeleinde “boekhouding”.</w:t>
      </w:r>
    </w:p>
    <w:p w14:paraId="62B282D4" w14:textId="77777777" w:rsidR="00E010C2" w:rsidRDefault="00E010C2" w:rsidP="00E010C2">
      <w:pPr>
        <w:spacing w:line="240" w:lineRule="auto"/>
        <w:jc w:val="both"/>
      </w:pPr>
    </w:p>
    <w:p w14:paraId="7551E91C" w14:textId="77777777" w:rsidR="00E010C2" w:rsidRDefault="00E010C2" w:rsidP="00E010C2">
      <w:pPr>
        <w:spacing w:line="240" w:lineRule="auto"/>
        <w:jc w:val="both"/>
      </w:pPr>
      <w:r w:rsidRPr="00D55AD5">
        <w:rPr>
          <w:color w:val="00B0F0"/>
        </w:rPr>
        <w:t xml:space="preserve">[INDIEN VAN TOEPASSING </w:t>
      </w:r>
      <w:r w:rsidRPr="001239EF">
        <w:rPr>
          <w:color w:val="00B0F0"/>
        </w:rPr>
        <w:t>-</w:t>
      </w:r>
      <w:r>
        <w:t xml:space="preserve"> In sommige gevallen verwerken wij uw gegevens, als prospect, d.i. een persoon die nog geen contact of contract met ons heeft, ook met de bedoeling u onze diensten voor te stellen (direct marketing).</w:t>
      </w:r>
      <w:r w:rsidRPr="001239EF">
        <w:rPr>
          <w:color w:val="00B0F0"/>
        </w:rPr>
        <w:t xml:space="preserve">] </w:t>
      </w:r>
    </w:p>
    <w:p w14:paraId="6268DF2A" w14:textId="77777777" w:rsidR="00E010C2" w:rsidRDefault="00E010C2" w:rsidP="00E010C2">
      <w:pPr>
        <w:spacing w:line="240" w:lineRule="auto"/>
        <w:jc w:val="both"/>
      </w:pPr>
    </w:p>
    <w:p w14:paraId="6C46422B" w14:textId="77777777" w:rsidR="00E010C2" w:rsidRPr="00D55AD5" w:rsidRDefault="00E010C2" w:rsidP="00E010C2">
      <w:pPr>
        <w:spacing w:line="240" w:lineRule="auto"/>
        <w:ind w:left="345"/>
        <w:jc w:val="both"/>
        <w:rPr>
          <w:i/>
          <w:color w:val="00B0F0"/>
        </w:rPr>
      </w:pPr>
      <w:r w:rsidRPr="00D55AD5">
        <w:rPr>
          <w:i/>
          <w:color w:val="00B0F0"/>
        </w:rPr>
        <w:t>Toelichting – Dit moet enkel opgenomen worden als er aan direct marketing wordt gedaan, d.i. als er gegevens over natuurlijke personen worden verwerkt met de bedoeling hen als klant aan te trekken.</w:t>
      </w:r>
    </w:p>
    <w:p w14:paraId="5E656BBF" w14:textId="77777777" w:rsidR="00E010C2" w:rsidRDefault="00E010C2" w:rsidP="00E010C2">
      <w:pPr>
        <w:spacing w:line="240" w:lineRule="auto"/>
        <w:jc w:val="both"/>
      </w:pPr>
    </w:p>
    <w:p w14:paraId="73E36F9A" w14:textId="77777777" w:rsidR="00E010C2" w:rsidRDefault="00E010C2" w:rsidP="00E010C2">
      <w:pPr>
        <w:spacing w:line="240" w:lineRule="auto"/>
        <w:jc w:val="both"/>
      </w:pPr>
      <w:r>
        <w:t>Tot slot kan het zijn dat wij gegevens over u verwerken omdat dat van belang is of kan zijn voor onze activiteiten, bijvoorbeeld om op uw advies of diensten beroep te kunnen doen. Deze activiteiten omschrijven we als “communicatie” of “public relations”.</w:t>
      </w:r>
    </w:p>
    <w:p w14:paraId="773D5264" w14:textId="77777777" w:rsidR="00E010C2" w:rsidRDefault="00E010C2" w:rsidP="00E010C2">
      <w:pPr>
        <w:spacing w:line="240" w:lineRule="auto"/>
        <w:jc w:val="both"/>
        <w:rPr>
          <w:i/>
        </w:rPr>
      </w:pPr>
    </w:p>
    <w:p w14:paraId="068EB274" w14:textId="77777777" w:rsidR="00E010C2" w:rsidRDefault="00E010C2" w:rsidP="00E010C2">
      <w:pPr>
        <w:spacing w:line="240" w:lineRule="auto"/>
        <w:jc w:val="both"/>
        <w:rPr>
          <w:i/>
        </w:rPr>
      </w:pPr>
    </w:p>
    <w:p w14:paraId="2B60C3D0" w14:textId="77777777" w:rsidR="00E010C2" w:rsidRDefault="00E010C2" w:rsidP="00E010C2">
      <w:pPr>
        <w:spacing w:line="240" w:lineRule="auto"/>
        <w:jc w:val="both"/>
        <w:rPr>
          <w:i/>
        </w:rPr>
      </w:pPr>
      <w:r>
        <w:rPr>
          <w:i/>
        </w:rPr>
        <w:t xml:space="preserve">Welke gegevens verzamelt en verwerkt </w:t>
      </w:r>
      <w:r w:rsidRPr="00D55AD5">
        <w:rPr>
          <w:i/>
          <w:color w:val="00B0F0"/>
        </w:rPr>
        <w:t>[</w:t>
      </w:r>
      <w:r w:rsidR="009D1891">
        <w:rPr>
          <w:i/>
          <w:color w:val="00B0F0"/>
        </w:rPr>
        <w:t>ARCHITECTENKANTOOR</w:t>
      </w:r>
      <w:r w:rsidRPr="00D55AD5">
        <w:rPr>
          <w:i/>
          <w:color w:val="00B0F0"/>
        </w:rPr>
        <w:t>]</w:t>
      </w:r>
      <w:r w:rsidRPr="001239EF">
        <w:rPr>
          <w:i/>
          <w:color w:val="000000" w:themeColor="text1"/>
        </w:rPr>
        <w:t>?</w:t>
      </w:r>
    </w:p>
    <w:p w14:paraId="3A44DAD4" w14:textId="77777777" w:rsidR="00E010C2" w:rsidRDefault="00E010C2" w:rsidP="00E010C2">
      <w:pPr>
        <w:spacing w:line="240" w:lineRule="auto"/>
        <w:jc w:val="both"/>
      </w:pPr>
    </w:p>
    <w:p w14:paraId="7E8BCFCD" w14:textId="77777777" w:rsidR="00E010C2" w:rsidRDefault="00E010C2" w:rsidP="00281817">
      <w:pPr>
        <w:spacing w:line="240" w:lineRule="auto"/>
      </w:pPr>
      <w:r>
        <w:t>Het gaat over de gegevens die u ons meedeelt en</w:t>
      </w:r>
      <w:r w:rsidR="00BD505D">
        <w:t xml:space="preserve"> gegevens</w:t>
      </w:r>
      <w:r>
        <w:t xml:space="preserve"> die wij nodig hebben voor de uitvoering van het project waarvoor u op ons beroep doet, zoals uw naam, adres, e-mailadres en professionele gegevens, zoals bedrijfsnaam en </w:t>
      </w:r>
      <w:proofErr w:type="spellStart"/>
      <w:r>
        <w:t>BTW-nummer</w:t>
      </w:r>
      <w:proofErr w:type="spellEnd"/>
      <w:r>
        <w:t>, de gegevens over uw gezinssamenstelling</w:t>
      </w:r>
      <w:r w:rsidR="00281817">
        <w:t>, uw rijksregisternummer voor een aanvraag in de omgevingsvergunning</w:t>
      </w:r>
      <w:r>
        <w:t xml:space="preserve"> en alle andere gegevens in dat verband. Meestal geeft u ons die gegevens rechtstreeks door, maar het is ook mogelijk dat wij die gegevens verkrijgen </w:t>
      </w:r>
      <w:r w:rsidR="00281817">
        <w:t>van</w:t>
      </w:r>
      <w:r>
        <w:t xml:space="preserve"> andere partijen waar u mee samenwerkt.</w:t>
      </w:r>
    </w:p>
    <w:p w14:paraId="54AFF50A" w14:textId="77777777" w:rsidR="00E010C2" w:rsidRDefault="00E010C2" w:rsidP="00E010C2">
      <w:pPr>
        <w:spacing w:line="240" w:lineRule="auto"/>
        <w:jc w:val="both"/>
      </w:pPr>
      <w:r>
        <w:t xml:space="preserve">De gegevens kunnen ook betrekking hebben op uw interesses in of plannen voor een toekomstig project. </w:t>
      </w:r>
    </w:p>
    <w:p w14:paraId="7D586D5A" w14:textId="77777777" w:rsidR="00E010C2" w:rsidRDefault="00E010C2" w:rsidP="00E010C2">
      <w:pPr>
        <w:spacing w:line="240" w:lineRule="auto"/>
        <w:jc w:val="both"/>
      </w:pPr>
    </w:p>
    <w:p w14:paraId="4468050A" w14:textId="77777777" w:rsidR="00E010C2" w:rsidRDefault="00E010C2" w:rsidP="00E010C2">
      <w:pPr>
        <w:spacing w:line="240" w:lineRule="auto"/>
        <w:jc w:val="both"/>
      </w:pPr>
      <w:r>
        <w:t xml:space="preserve">Financiële gegevens verwerken wij in het kader van de boekhouding.  </w:t>
      </w:r>
    </w:p>
    <w:p w14:paraId="65962779" w14:textId="77777777" w:rsidR="00E010C2" w:rsidRDefault="00E010C2" w:rsidP="00E010C2">
      <w:pPr>
        <w:spacing w:line="240" w:lineRule="auto"/>
        <w:jc w:val="both"/>
      </w:pPr>
      <w:r>
        <w:t>Gegevens over uw functie en activiteiten worden verwerkt in het kader van communicatie of public relations.</w:t>
      </w:r>
    </w:p>
    <w:p w14:paraId="4C753ACD" w14:textId="77777777" w:rsidR="00E010C2" w:rsidRDefault="00E010C2" w:rsidP="00E010C2">
      <w:pPr>
        <w:spacing w:line="240" w:lineRule="auto"/>
        <w:jc w:val="both"/>
        <w:rPr>
          <w:i/>
        </w:rPr>
      </w:pPr>
    </w:p>
    <w:p w14:paraId="485DAF40" w14:textId="77777777" w:rsidR="00E010C2" w:rsidRDefault="00E010C2" w:rsidP="00E010C2">
      <w:pPr>
        <w:spacing w:line="240" w:lineRule="auto"/>
        <w:jc w:val="both"/>
        <w:rPr>
          <w:i/>
        </w:rPr>
      </w:pPr>
    </w:p>
    <w:p w14:paraId="4D190FDA" w14:textId="77777777" w:rsidR="00E010C2" w:rsidRPr="00BB3B1B" w:rsidRDefault="00E010C2" w:rsidP="00E010C2">
      <w:pPr>
        <w:spacing w:line="240" w:lineRule="auto"/>
        <w:jc w:val="both"/>
        <w:rPr>
          <w:i/>
        </w:rPr>
      </w:pPr>
      <w:r w:rsidRPr="00BB3B1B">
        <w:rPr>
          <w:i/>
        </w:rPr>
        <w:t xml:space="preserve">Hoe verzamelt </w:t>
      </w:r>
      <w:r w:rsidRPr="00D55AD5">
        <w:rPr>
          <w:i/>
          <w:color w:val="00B0F0"/>
        </w:rPr>
        <w:t>[</w:t>
      </w:r>
      <w:r w:rsidR="009D1891">
        <w:rPr>
          <w:i/>
          <w:color w:val="00B0F0"/>
        </w:rPr>
        <w:t>ARCHITECTENKANTOOR</w:t>
      </w:r>
      <w:r w:rsidRPr="00D55AD5">
        <w:rPr>
          <w:i/>
          <w:color w:val="00B0F0"/>
        </w:rPr>
        <w:t xml:space="preserve">] </w:t>
      </w:r>
      <w:r w:rsidRPr="00BB3B1B">
        <w:rPr>
          <w:i/>
        </w:rPr>
        <w:t>uw gegevens?</w:t>
      </w:r>
    </w:p>
    <w:p w14:paraId="558203B9" w14:textId="77777777" w:rsidR="00E010C2" w:rsidRDefault="00E010C2" w:rsidP="00E010C2">
      <w:pPr>
        <w:spacing w:line="240" w:lineRule="auto"/>
        <w:jc w:val="both"/>
      </w:pPr>
    </w:p>
    <w:p w14:paraId="77D5AEC3" w14:textId="77777777" w:rsidR="00E010C2" w:rsidRDefault="00E010C2" w:rsidP="00E010C2">
      <w:pPr>
        <w:spacing w:line="240" w:lineRule="auto"/>
        <w:jc w:val="both"/>
      </w:pPr>
      <w:r>
        <w:t xml:space="preserve">Uw gegevens verzamelen wij wanneer u daartoe (papieren dan wel elektronische) formulieren invult. Soms gebeurt dat via een gesprek, telefonisch contact of mailuitwisseling. </w:t>
      </w:r>
    </w:p>
    <w:p w14:paraId="5B9E77E2" w14:textId="77777777" w:rsidR="00E010C2" w:rsidRDefault="00E010C2" w:rsidP="00E010C2">
      <w:pPr>
        <w:spacing w:line="240" w:lineRule="auto"/>
        <w:jc w:val="both"/>
      </w:pPr>
    </w:p>
    <w:p w14:paraId="6969FB7B" w14:textId="77777777" w:rsidR="00E010C2" w:rsidRDefault="00E010C2" w:rsidP="00E010C2">
      <w:pPr>
        <w:spacing w:line="240" w:lineRule="auto"/>
        <w:jc w:val="both"/>
      </w:pPr>
      <w:r>
        <w:t xml:space="preserve">Normaal verkrijgen wij die gegevens rechtstreeks van u. Soms kan het ook zijn dat wij ze onrechtstreeks verkrijgen. Dat is het geval met gegevens over medewerkers van leveranciers die we bekomen van de leveranciers zelf. </w:t>
      </w:r>
    </w:p>
    <w:p w14:paraId="21E18A7B" w14:textId="77777777" w:rsidR="00E010C2" w:rsidRDefault="00E010C2" w:rsidP="00E010C2">
      <w:pPr>
        <w:spacing w:line="240" w:lineRule="auto"/>
        <w:jc w:val="both"/>
      </w:pPr>
      <w:r>
        <w:t>Ook bij direct marketing komt het voor dat wij uw gegevens verkrijgen bij derden. Waar we uw gegevens hebben gehaald delen wij u dan mee.</w:t>
      </w:r>
    </w:p>
    <w:p w14:paraId="648A60A1" w14:textId="77777777" w:rsidR="00E010C2" w:rsidRDefault="00E010C2" w:rsidP="00E010C2">
      <w:pPr>
        <w:spacing w:line="240" w:lineRule="auto"/>
        <w:jc w:val="both"/>
        <w:rPr>
          <w:highlight w:val="lightGray"/>
        </w:rPr>
      </w:pPr>
    </w:p>
    <w:p w14:paraId="2BA9F96D" w14:textId="77777777" w:rsidR="00E010C2" w:rsidRDefault="00E010C2" w:rsidP="00E010C2">
      <w:pPr>
        <w:spacing w:line="240" w:lineRule="auto"/>
        <w:jc w:val="both"/>
      </w:pPr>
      <w:r w:rsidRPr="00D55AD5">
        <w:rPr>
          <w:color w:val="00B0F0"/>
        </w:rPr>
        <w:t xml:space="preserve">[INDIEN VAN TOEPASSING </w:t>
      </w:r>
      <w:r w:rsidRPr="001239EF">
        <w:rPr>
          <w:color w:val="00B0F0"/>
        </w:rPr>
        <w:t>-</w:t>
      </w:r>
      <w:r w:rsidRPr="00BB3B1B">
        <w:t xml:space="preserve"> Als u onze website bezoekt, maken wij daarbij gebruik van cookies waarover u meer informatie kan vinden op onze cookiepolicy </w:t>
      </w:r>
      <w:r w:rsidRPr="00D55AD5">
        <w:rPr>
          <w:color w:val="00B0F0"/>
        </w:rPr>
        <w:t xml:space="preserve">[HYPERLINK]. </w:t>
      </w:r>
      <w:r>
        <w:t xml:space="preserve">Dat doen wij in het bijzonder om de </w:t>
      </w:r>
      <w:r w:rsidRPr="00BB3B1B">
        <w:t>inhoud en het gebruiksgemak van die website zoveel mogelijk af te stemmen op u als gebruiker ervan. Daarnaast verwerken wij uw gegevens om te voldoen aan de verplichtingen die voortvloeien uit het ter beschikking stellen van een website en de inhoud ervan en om u in staat te stellen om gebruik te maken van de interactieve toepassingen en diensten op deze website.</w:t>
      </w:r>
      <w:r w:rsidRPr="001239EF">
        <w:rPr>
          <w:color w:val="00B0F0"/>
        </w:rPr>
        <w:t>]</w:t>
      </w:r>
    </w:p>
    <w:p w14:paraId="32D28485" w14:textId="77777777" w:rsidR="00E010C2" w:rsidRDefault="00E010C2" w:rsidP="00E010C2">
      <w:pPr>
        <w:spacing w:line="240" w:lineRule="auto"/>
        <w:jc w:val="both"/>
        <w:rPr>
          <w:i/>
        </w:rPr>
      </w:pPr>
    </w:p>
    <w:p w14:paraId="5132A574" w14:textId="77777777" w:rsidR="00E010C2" w:rsidRPr="00D55AD5" w:rsidRDefault="00E010C2" w:rsidP="00E010C2">
      <w:pPr>
        <w:spacing w:line="240" w:lineRule="auto"/>
        <w:ind w:left="345"/>
        <w:jc w:val="both"/>
        <w:rPr>
          <w:i/>
          <w:color w:val="00B0F0"/>
        </w:rPr>
      </w:pPr>
      <w:r w:rsidRPr="00D55AD5">
        <w:rPr>
          <w:i/>
          <w:color w:val="00B0F0"/>
        </w:rPr>
        <w:t>Toelichting – Dit moet enkel worden vermeld als er een website is waar er gewerkt wordt met cookies of andere gegevens worden verwerkt (contactformulier, inschrijving nieuwsbrief, …)</w:t>
      </w:r>
    </w:p>
    <w:p w14:paraId="1F022364" w14:textId="77777777" w:rsidR="00E010C2" w:rsidRDefault="00E010C2" w:rsidP="00E010C2">
      <w:pPr>
        <w:spacing w:line="240" w:lineRule="auto"/>
        <w:jc w:val="both"/>
        <w:rPr>
          <w:i/>
        </w:rPr>
      </w:pPr>
    </w:p>
    <w:p w14:paraId="30147B69" w14:textId="77777777" w:rsidR="00E010C2" w:rsidRDefault="00E010C2" w:rsidP="00E010C2">
      <w:pPr>
        <w:spacing w:line="259" w:lineRule="auto"/>
        <w:rPr>
          <w:i/>
        </w:rPr>
      </w:pPr>
      <w:r>
        <w:rPr>
          <w:i/>
        </w:rPr>
        <w:br w:type="page"/>
      </w:r>
    </w:p>
    <w:p w14:paraId="1CCF3AF2" w14:textId="77777777" w:rsidR="00E010C2" w:rsidRDefault="00E010C2" w:rsidP="00E010C2">
      <w:pPr>
        <w:spacing w:line="240" w:lineRule="auto"/>
        <w:jc w:val="both"/>
        <w:rPr>
          <w:i/>
        </w:rPr>
      </w:pPr>
      <w:r>
        <w:rPr>
          <w:i/>
        </w:rPr>
        <w:lastRenderedPageBreak/>
        <w:t xml:space="preserve">Wat zijn de grondslagen voor de verwerking van gegevens door </w:t>
      </w:r>
      <w:r w:rsidRPr="001239EF">
        <w:rPr>
          <w:i/>
          <w:color w:val="00B0F0"/>
        </w:rPr>
        <w:t>[</w:t>
      </w:r>
      <w:r w:rsidR="009D1891">
        <w:rPr>
          <w:i/>
          <w:color w:val="00B0F0"/>
        </w:rPr>
        <w:t>ARCHITECTENKANTOOR</w:t>
      </w:r>
      <w:r w:rsidRPr="001239EF">
        <w:rPr>
          <w:i/>
          <w:color w:val="00B0F0"/>
        </w:rPr>
        <w:t>]</w:t>
      </w:r>
      <w:r>
        <w:rPr>
          <w:i/>
        </w:rPr>
        <w:t>?</w:t>
      </w:r>
    </w:p>
    <w:p w14:paraId="55151A8C" w14:textId="77777777" w:rsidR="00E010C2" w:rsidRDefault="00E010C2" w:rsidP="00E010C2">
      <w:pPr>
        <w:spacing w:line="240" w:lineRule="auto"/>
        <w:jc w:val="both"/>
      </w:pPr>
    </w:p>
    <w:p w14:paraId="25A85563" w14:textId="77777777" w:rsidR="00E010C2" w:rsidRDefault="00E010C2" w:rsidP="00E010C2">
      <w:pPr>
        <w:spacing w:line="240" w:lineRule="auto"/>
        <w:jc w:val="both"/>
      </w:pPr>
      <w:r>
        <w:t>In beginsel verzamelen en verwerken wij uw gegevens op basis van de contractuele relatie die wij met u hebben als gevolg van uw opdracht en het contract dat wij met u sluiten. Dat is ook de grondslag voor de verwerking van gegevens over leveranciers en voor de verwerking “boekhouding”.</w:t>
      </w:r>
    </w:p>
    <w:p w14:paraId="45E0795A" w14:textId="77777777" w:rsidR="00E010C2" w:rsidRDefault="00E010C2" w:rsidP="00E010C2">
      <w:pPr>
        <w:spacing w:line="240" w:lineRule="auto"/>
        <w:jc w:val="both"/>
      </w:pPr>
    </w:p>
    <w:p w14:paraId="4F9C48FC" w14:textId="77777777" w:rsidR="00E010C2" w:rsidRDefault="00E010C2" w:rsidP="00E010C2">
      <w:pPr>
        <w:spacing w:line="240" w:lineRule="auto"/>
        <w:jc w:val="both"/>
      </w:pPr>
      <w:r>
        <w:t>Waar de verwerking niet noodzakelijk is om de contractuele relatie uit te voeren, zoals bij direct marketing en communicatie/public relations, is ze gebaseerd op onze gerechtvaardigde belangen als onderneming, in het bijzonder de vrijheid van onderneming en informatie. Daarbij zorgen wij er steeds voor dat er tussen onze en uw belangen een evenwicht bestaat, bijvoorbeeld door u een recht van verzet toe te kennen.</w:t>
      </w:r>
    </w:p>
    <w:p w14:paraId="39A8DCD7" w14:textId="77777777" w:rsidR="00E010C2" w:rsidRDefault="00E010C2" w:rsidP="00E010C2">
      <w:pPr>
        <w:spacing w:line="240" w:lineRule="auto"/>
        <w:jc w:val="both"/>
        <w:rPr>
          <w:i/>
        </w:rPr>
      </w:pPr>
    </w:p>
    <w:p w14:paraId="1E2CF029" w14:textId="77777777" w:rsidR="00E010C2" w:rsidRDefault="00E010C2" w:rsidP="00E010C2">
      <w:pPr>
        <w:spacing w:line="240" w:lineRule="auto"/>
        <w:jc w:val="both"/>
        <w:rPr>
          <w:i/>
        </w:rPr>
      </w:pPr>
    </w:p>
    <w:p w14:paraId="3D061662" w14:textId="77777777" w:rsidR="00E010C2" w:rsidRDefault="00E010C2" w:rsidP="00E010C2">
      <w:pPr>
        <w:spacing w:line="240" w:lineRule="auto"/>
        <w:jc w:val="both"/>
        <w:rPr>
          <w:i/>
        </w:rPr>
      </w:pPr>
      <w:r>
        <w:rPr>
          <w:i/>
        </w:rPr>
        <w:t>Worden de gegevens meegedeeld aan derden?</w:t>
      </w:r>
    </w:p>
    <w:p w14:paraId="2D957E00" w14:textId="77777777" w:rsidR="00E010C2" w:rsidRDefault="00E010C2" w:rsidP="00E010C2">
      <w:pPr>
        <w:spacing w:line="240" w:lineRule="auto"/>
        <w:jc w:val="both"/>
      </w:pPr>
    </w:p>
    <w:p w14:paraId="5B0F9C04" w14:textId="77777777" w:rsidR="00E010C2" w:rsidRDefault="00E010C2" w:rsidP="00E010C2">
      <w:pPr>
        <w:spacing w:line="240" w:lineRule="auto"/>
        <w:jc w:val="both"/>
      </w:pPr>
      <w:r>
        <w:t xml:space="preserve">Uw gegevens worden hoofdzakelijk intern verwerkt in het kader van klantenbeheer, leveranciersbeheer, boekhouding en communicatie/public relations door de dienst/verantwoordelijke die instaat voor deze activiteiten. </w:t>
      </w:r>
    </w:p>
    <w:p w14:paraId="00E13361" w14:textId="77777777" w:rsidR="00E010C2" w:rsidRDefault="00E010C2" w:rsidP="00E010C2">
      <w:pPr>
        <w:spacing w:line="240" w:lineRule="auto"/>
        <w:jc w:val="both"/>
      </w:pPr>
      <w:r>
        <w:t xml:space="preserve">Ze kunnen voor bepaalde punctuele diensten of opdrachten worden doorgegeven aan verwerkers waar wij een beroep op doen, zij het altijd onder onze controle. </w:t>
      </w:r>
    </w:p>
    <w:p w14:paraId="5A7CAF42" w14:textId="77777777" w:rsidR="00E010C2" w:rsidRDefault="00E010C2" w:rsidP="00E010C2">
      <w:pPr>
        <w:spacing w:line="240" w:lineRule="auto"/>
        <w:jc w:val="both"/>
      </w:pPr>
    </w:p>
    <w:p w14:paraId="7C5C5875" w14:textId="77777777" w:rsidR="00E010C2" w:rsidRDefault="00E010C2" w:rsidP="00E010C2">
      <w:pPr>
        <w:spacing w:line="240" w:lineRule="auto"/>
        <w:jc w:val="both"/>
      </w:pPr>
      <w:r w:rsidRPr="001239EF">
        <w:rPr>
          <w:color w:val="00B0F0"/>
        </w:rPr>
        <w:t>[</w:t>
      </w:r>
      <w:r w:rsidRPr="00D55AD5">
        <w:rPr>
          <w:color w:val="00B0F0"/>
        </w:rPr>
        <w:t xml:space="preserve">INDIEN VAN TOEPASSING </w:t>
      </w:r>
      <w:r w:rsidRPr="001239EF">
        <w:rPr>
          <w:color w:val="00B0F0"/>
        </w:rPr>
        <w:t xml:space="preserve">- </w:t>
      </w:r>
      <w:r w:rsidRPr="00BB3B1B">
        <w:t xml:space="preserve">Behoudens verzet van uw kant kunnen ze ook worden gedeeld met de andere ondernemingen </w:t>
      </w:r>
      <w:r w:rsidR="00281817">
        <w:t xml:space="preserve">(tijdelijke vereniging, ir. Stabiliteit, ir. Technieken… ) </w:t>
      </w:r>
      <w:r w:rsidRPr="00BB3B1B">
        <w:t xml:space="preserve">waar </w:t>
      </w:r>
      <w:r w:rsidRPr="001239EF">
        <w:rPr>
          <w:color w:val="00B0F0"/>
        </w:rPr>
        <w:t>[</w:t>
      </w:r>
      <w:r w:rsidR="009D1891">
        <w:rPr>
          <w:color w:val="00B0F0"/>
        </w:rPr>
        <w:t>ARCHITECTENKANTOOR</w:t>
      </w:r>
      <w:r w:rsidRPr="001239EF">
        <w:rPr>
          <w:color w:val="00B0F0"/>
        </w:rPr>
        <w:t>]</w:t>
      </w:r>
      <w:r w:rsidRPr="00BB3B1B">
        <w:t xml:space="preserve"> </w:t>
      </w:r>
      <w:r w:rsidR="00281817">
        <w:t>mee samenwerkt</w:t>
      </w:r>
      <w:r w:rsidRPr="00BB3B1B">
        <w:t>.</w:t>
      </w:r>
      <w:r w:rsidRPr="001239EF">
        <w:rPr>
          <w:color w:val="00B0F0"/>
        </w:rPr>
        <w:t>]</w:t>
      </w:r>
    </w:p>
    <w:p w14:paraId="7DBA71DE" w14:textId="77777777" w:rsidR="00E010C2" w:rsidRDefault="00E010C2" w:rsidP="00E010C2">
      <w:pPr>
        <w:spacing w:line="240" w:lineRule="auto"/>
        <w:jc w:val="both"/>
      </w:pPr>
    </w:p>
    <w:p w14:paraId="74AF4B1B" w14:textId="77777777" w:rsidR="00E010C2" w:rsidRPr="00D55AD5" w:rsidRDefault="00E010C2" w:rsidP="00E010C2">
      <w:pPr>
        <w:spacing w:line="240" w:lineRule="auto"/>
        <w:ind w:left="345"/>
        <w:jc w:val="both"/>
        <w:rPr>
          <w:i/>
          <w:color w:val="00B0F0"/>
        </w:rPr>
      </w:pPr>
      <w:r w:rsidRPr="00D55AD5">
        <w:rPr>
          <w:i/>
          <w:color w:val="00B0F0"/>
        </w:rPr>
        <w:t xml:space="preserve">Toelichting – Dit betreft de situatie waarin de </w:t>
      </w:r>
      <w:r w:rsidR="009D1891">
        <w:rPr>
          <w:i/>
          <w:color w:val="00B0F0"/>
        </w:rPr>
        <w:t>ARCHITECTENKANTOOR</w:t>
      </w:r>
      <w:r w:rsidRPr="00D55AD5">
        <w:rPr>
          <w:i/>
          <w:color w:val="00B0F0"/>
        </w:rPr>
        <w:t xml:space="preserve"> deel uitmaakt van een groep en de gegevens tussen die ondernemingen van die groep worden uitgewisseld. Dat kan, maar moet uitdrukkelijk ter kennis worden gebracht. Tevens moet de mogelijkheid worden geboden dat klanten zich hiertegen verzetten.</w:t>
      </w:r>
    </w:p>
    <w:p w14:paraId="03E13596" w14:textId="77777777" w:rsidR="00E010C2" w:rsidRDefault="00E010C2" w:rsidP="00E010C2">
      <w:pPr>
        <w:spacing w:line="240" w:lineRule="auto"/>
        <w:jc w:val="both"/>
      </w:pPr>
    </w:p>
    <w:p w14:paraId="71D168D2" w14:textId="77777777" w:rsidR="00E010C2" w:rsidRDefault="00E010C2" w:rsidP="00E010C2">
      <w:pPr>
        <w:spacing w:line="240" w:lineRule="auto"/>
        <w:jc w:val="both"/>
      </w:pPr>
      <w:r>
        <w:t xml:space="preserve">Soms zijn wij verplicht om gegevens over u door te geven. </w:t>
      </w:r>
      <w:r w:rsidRPr="003F2BB6">
        <w:t>Dat is met name het geval wanneer wij hiertoe wettelijk worden verplicht of wanneer overheidsinstanties die daartoe het recht hebben, bij ons gegevens opvragen. In dat geval gaan wij na of aan de voorwaarden om gegevens op te vragen is voldaan.</w:t>
      </w:r>
    </w:p>
    <w:p w14:paraId="09AF3C60" w14:textId="77777777" w:rsidR="00E010C2" w:rsidRDefault="00E010C2" w:rsidP="00E010C2">
      <w:pPr>
        <w:spacing w:line="240" w:lineRule="auto"/>
        <w:jc w:val="both"/>
      </w:pPr>
    </w:p>
    <w:p w14:paraId="22ABDA8F" w14:textId="77777777" w:rsidR="00E010C2" w:rsidRDefault="00E010C2" w:rsidP="00E010C2">
      <w:pPr>
        <w:spacing w:line="240" w:lineRule="auto"/>
        <w:jc w:val="both"/>
      </w:pPr>
      <w:r>
        <w:t xml:space="preserve">Uw gegevens worden in beginsel niet doorgegeven naar derde landen of internationale organisaties. </w:t>
      </w:r>
    </w:p>
    <w:p w14:paraId="35EC75D1" w14:textId="77777777" w:rsidR="00E010C2" w:rsidRDefault="00E010C2" w:rsidP="00E010C2">
      <w:pPr>
        <w:spacing w:line="240" w:lineRule="auto"/>
        <w:jc w:val="both"/>
      </w:pPr>
    </w:p>
    <w:p w14:paraId="4B70B2E9" w14:textId="77777777" w:rsidR="00E010C2" w:rsidRDefault="00E010C2" w:rsidP="00E010C2">
      <w:pPr>
        <w:spacing w:line="240" w:lineRule="auto"/>
        <w:jc w:val="both"/>
      </w:pPr>
      <w:r w:rsidRPr="001239EF">
        <w:rPr>
          <w:color w:val="00B0F0"/>
        </w:rPr>
        <w:t>[</w:t>
      </w:r>
      <w:r w:rsidRPr="00D55AD5">
        <w:rPr>
          <w:color w:val="00B0F0"/>
        </w:rPr>
        <w:t xml:space="preserve">INDIEN VAN TOEPASSING </w:t>
      </w:r>
      <w:r w:rsidRPr="001239EF">
        <w:rPr>
          <w:color w:val="00B0F0"/>
        </w:rPr>
        <w:t>-</w:t>
      </w:r>
      <w:r>
        <w:t xml:space="preserve"> </w:t>
      </w:r>
      <w:r w:rsidRPr="003F2BB6">
        <w:t xml:space="preserve">Dat kan mogelijks gebeuren in het kader van contracten voor </w:t>
      </w:r>
      <w:proofErr w:type="spellStart"/>
      <w:r w:rsidRPr="003F2BB6">
        <w:t>cloud</w:t>
      </w:r>
      <w:proofErr w:type="spellEnd"/>
      <w:r w:rsidRPr="003F2BB6">
        <w:t xml:space="preserve"> services die wij sluiten. Dan worden uw gegevens mogelijk opgeslagen op servers in derde landen waar in beginsel enkel wij toegang toe hebben. In dat geval zorgen wij ervoor dat de provider van die diensten gevestigd is in een derde land met een adequaat beschermingsniveau of dat er met die provider een overeenkomst ter bescherming van uw rechten wordt gesloten.</w:t>
      </w:r>
      <w:r w:rsidRPr="001239EF">
        <w:rPr>
          <w:color w:val="00B0F0"/>
        </w:rPr>
        <w:t>]</w:t>
      </w:r>
    </w:p>
    <w:p w14:paraId="3D8C6245" w14:textId="77777777" w:rsidR="00E010C2" w:rsidRDefault="00E010C2" w:rsidP="00E010C2">
      <w:pPr>
        <w:spacing w:line="240" w:lineRule="auto"/>
        <w:jc w:val="both"/>
      </w:pPr>
    </w:p>
    <w:p w14:paraId="4DA2D1CC" w14:textId="77777777" w:rsidR="00E010C2" w:rsidRPr="00D55AD5" w:rsidRDefault="00E010C2" w:rsidP="00281817">
      <w:pPr>
        <w:spacing w:line="240" w:lineRule="auto"/>
        <w:ind w:left="708"/>
        <w:jc w:val="both"/>
        <w:rPr>
          <w:i/>
          <w:color w:val="00B0F0"/>
        </w:rPr>
      </w:pPr>
      <w:r w:rsidRPr="00D55AD5">
        <w:rPr>
          <w:i/>
          <w:color w:val="00B0F0"/>
        </w:rPr>
        <w:t>Toelichting – Dit moet enkel worden vermeld als er gebruik wordt gemaakt van “</w:t>
      </w:r>
      <w:proofErr w:type="spellStart"/>
      <w:r w:rsidRPr="00D55AD5">
        <w:rPr>
          <w:i/>
          <w:color w:val="00B0F0"/>
        </w:rPr>
        <w:t>cloud</w:t>
      </w:r>
      <w:proofErr w:type="spellEnd"/>
      <w:r w:rsidRPr="00D55AD5">
        <w:rPr>
          <w:i/>
          <w:color w:val="00B0F0"/>
        </w:rPr>
        <w:t xml:space="preserve"> services”</w:t>
      </w:r>
      <w:r w:rsidR="00BD505D">
        <w:rPr>
          <w:i/>
          <w:color w:val="00B0F0"/>
        </w:rPr>
        <w:t xml:space="preserve"> en wanneer uit navraag bij de </w:t>
      </w:r>
      <w:proofErr w:type="spellStart"/>
      <w:r w:rsidR="00BD505D">
        <w:rPr>
          <w:i/>
          <w:color w:val="00B0F0"/>
        </w:rPr>
        <w:t>cloud</w:t>
      </w:r>
      <w:proofErr w:type="spellEnd"/>
      <w:r w:rsidR="00BD505D">
        <w:rPr>
          <w:i/>
          <w:color w:val="00B0F0"/>
        </w:rPr>
        <w:t xml:space="preserve"> provider blijkt dat deze gebruik maakt van opslag buiten de EU. In het licht van de GDPR-regels hebben veel </w:t>
      </w:r>
      <w:proofErr w:type="spellStart"/>
      <w:r w:rsidR="00BD505D">
        <w:rPr>
          <w:i/>
          <w:color w:val="00B0F0"/>
        </w:rPr>
        <w:t>cloud</w:t>
      </w:r>
      <w:proofErr w:type="spellEnd"/>
      <w:r w:rsidR="00BD505D">
        <w:rPr>
          <w:i/>
          <w:color w:val="00B0F0"/>
        </w:rPr>
        <w:t xml:space="preserve"> providers voorzien in opslag op Europese bodem voor hun Europese klanten</w:t>
      </w:r>
      <w:r w:rsidRPr="00D55AD5">
        <w:rPr>
          <w:i/>
          <w:color w:val="00B0F0"/>
        </w:rPr>
        <w:t>.</w:t>
      </w:r>
    </w:p>
    <w:p w14:paraId="7A576C0D" w14:textId="77777777" w:rsidR="00E010C2" w:rsidRDefault="00E010C2" w:rsidP="00E010C2">
      <w:pPr>
        <w:spacing w:line="240" w:lineRule="auto"/>
        <w:jc w:val="both"/>
        <w:rPr>
          <w:i/>
        </w:rPr>
      </w:pPr>
    </w:p>
    <w:p w14:paraId="06D932FA" w14:textId="77777777" w:rsidR="00E010C2" w:rsidRDefault="00E010C2" w:rsidP="00E010C2">
      <w:pPr>
        <w:spacing w:line="240" w:lineRule="auto"/>
        <w:jc w:val="both"/>
        <w:rPr>
          <w:i/>
        </w:rPr>
      </w:pPr>
    </w:p>
    <w:p w14:paraId="558544DC" w14:textId="77777777" w:rsidR="00E010C2" w:rsidRDefault="00E010C2" w:rsidP="00E010C2">
      <w:pPr>
        <w:spacing w:line="240" w:lineRule="auto"/>
        <w:jc w:val="both"/>
        <w:rPr>
          <w:i/>
        </w:rPr>
      </w:pPr>
      <w:r>
        <w:rPr>
          <w:i/>
        </w:rPr>
        <w:t>Uw rechten</w:t>
      </w:r>
    </w:p>
    <w:p w14:paraId="74AF93EB" w14:textId="77777777" w:rsidR="00E010C2" w:rsidRDefault="00E010C2" w:rsidP="00E010C2">
      <w:pPr>
        <w:spacing w:line="240" w:lineRule="auto"/>
        <w:jc w:val="both"/>
      </w:pPr>
    </w:p>
    <w:p w14:paraId="0ECAA313" w14:textId="77777777" w:rsidR="00E010C2" w:rsidRDefault="00E010C2" w:rsidP="00E010C2">
      <w:pPr>
        <w:spacing w:line="240" w:lineRule="auto"/>
        <w:jc w:val="both"/>
      </w:pPr>
      <w:r>
        <w:t>U kan de gegevens die wij over u verwerken, steeds inkijken en, indien nodig, laten verbeteren of wissen</w:t>
      </w:r>
      <w:r w:rsidR="00281817">
        <w:t>.</w:t>
      </w:r>
      <w:r>
        <w:t xml:space="preserve"> Daartoe volstaat het dit aan te vragen bij </w:t>
      </w:r>
      <w:r w:rsidRPr="001239EF">
        <w:rPr>
          <w:color w:val="00B0F0"/>
        </w:rPr>
        <w:t>[</w:t>
      </w:r>
      <w:r w:rsidRPr="00D55AD5">
        <w:rPr>
          <w:color w:val="00B0F0"/>
        </w:rPr>
        <w:t xml:space="preserve">VERMELD DE </w:t>
      </w:r>
      <w:r w:rsidR="00281817">
        <w:rPr>
          <w:color w:val="00B0F0"/>
        </w:rPr>
        <w:t>PERSOON</w:t>
      </w:r>
      <w:r w:rsidRPr="00D55AD5">
        <w:rPr>
          <w:color w:val="00B0F0"/>
        </w:rPr>
        <w:t xml:space="preserve"> TOT DEWELKE MEN ZICH KAN RICHTEN</w:t>
      </w:r>
      <w:r>
        <w:t xml:space="preserve"> </w:t>
      </w:r>
      <w:r w:rsidRPr="001239EF">
        <w:rPr>
          <w:color w:val="00B0F0"/>
        </w:rPr>
        <w:t>–</w:t>
      </w:r>
      <w:r>
        <w:t xml:space="preserve"> </w:t>
      </w:r>
      <w:r w:rsidRPr="001239EF">
        <w:rPr>
          <w:color w:val="00B0F0"/>
        </w:rPr>
        <w:t>eventueel via een hyperlink naar het mailadres]</w:t>
      </w:r>
      <w:r>
        <w:t>, met een bewijs van uw identiteit. Die vragen wij om te verhinderen dat uw gegevens worden meegedeeld aan iemand die daar geen recht op heeft.</w:t>
      </w:r>
    </w:p>
    <w:p w14:paraId="0EDEB765" w14:textId="77777777" w:rsidR="00E010C2" w:rsidRDefault="00E010C2" w:rsidP="00E010C2">
      <w:pPr>
        <w:spacing w:line="240" w:lineRule="auto"/>
        <w:jc w:val="both"/>
      </w:pPr>
    </w:p>
    <w:p w14:paraId="112E469B" w14:textId="77777777" w:rsidR="00E010C2" w:rsidRDefault="00E010C2" w:rsidP="00E010C2">
      <w:pPr>
        <w:spacing w:line="240" w:lineRule="auto"/>
        <w:jc w:val="both"/>
      </w:pPr>
      <w:r w:rsidRPr="001239EF">
        <w:rPr>
          <w:color w:val="00B0F0"/>
        </w:rPr>
        <w:t xml:space="preserve">[INDIEN VAN TOEPASSING - </w:t>
      </w:r>
      <w:r>
        <w:t xml:space="preserve">Als wij uw gegevens verwerken met het oog op direct marketing, kan u zich hiertegen te allen tijde verzetten. Daartoe volstaat het contact op te nemen met </w:t>
      </w:r>
      <w:r w:rsidRPr="001239EF">
        <w:rPr>
          <w:color w:val="00B0F0"/>
        </w:rPr>
        <w:t xml:space="preserve">[VERMELD DE </w:t>
      </w:r>
      <w:r w:rsidR="00281817">
        <w:rPr>
          <w:color w:val="00B0F0"/>
        </w:rPr>
        <w:t>PERSOON</w:t>
      </w:r>
      <w:r w:rsidRPr="001239EF">
        <w:rPr>
          <w:color w:val="00B0F0"/>
        </w:rPr>
        <w:t xml:space="preserve"> TOT DEWELKE MEN ZICH KAN WENDEN – eventueel via een hyperlink naar het mailadres]]</w:t>
      </w:r>
      <w:r w:rsidRPr="001239EF">
        <w:rPr>
          <w:color w:val="000000" w:themeColor="text1"/>
        </w:rPr>
        <w:t>.</w:t>
      </w:r>
    </w:p>
    <w:p w14:paraId="37576287" w14:textId="77777777" w:rsidR="00E010C2" w:rsidRDefault="00E010C2" w:rsidP="00E010C2">
      <w:pPr>
        <w:spacing w:line="240" w:lineRule="auto"/>
        <w:jc w:val="both"/>
      </w:pPr>
    </w:p>
    <w:p w14:paraId="2E6BB40E" w14:textId="77777777" w:rsidR="00E010C2" w:rsidRPr="00633BFB" w:rsidRDefault="00E010C2" w:rsidP="00633BFB">
      <w:pPr>
        <w:spacing w:line="240" w:lineRule="auto"/>
        <w:ind w:left="708"/>
        <w:jc w:val="both"/>
        <w:rPr>
          <w:i/>
        </w:rPr>
      </w:pPr>
      <w:r w:rsidRPr="00633BFB">
        <w:rPr>
          <w:i/>
          <w:color w:val="00B0F0"/>
        </w:rPr>
        <w:t>Toelichting – Dit moet enkel worden vermeld als gegevens worden verwerkt voor direct marketing.</w:t>
      </w:r>
    </w:p>
    <w:p w14:paraId="74E73CD9" w14:textId="77777777" w:rsidR="00E010C2" w:rsidRDefault="00E010C2" w:rsidP="00E010C2">
      <w:pPr>
        <w:spacing w:line="240" w:lineRule="auto"/>
        <w:jc w:val="both"/>
      </w:pPr>
    </w:p>
    <w:p w14:paraId="661640C6" w14:textId="77777777" w:rsidR="00E010C2" w:rsidRDefault="00E010C2" w:rsidP="00E010C2">
      <w:pPr>
        <w:spacing w:line="240" w:lineRule="auto"/>
        <w:jc w:val="both"/>
      </w:pPr>
      <w:r w:rsidRPr="001239EF">
        <w:rPr>
          <w:color w:val="00B0F0"/>
        </w:rPr>
        <w:t>[</w:t>
      </w:r>
      <w:r w:rsidRPr="00D55AD5">
        <w:rPr>
          <w:color w:val="00B0F0"/>
        </w:rPr>
        <w:t>INDIEN VAN TOEPASSING</w:t>
      </w:r>
      <w:r w:rsidRPr="001239EF">
        <w:rPr>
          <w:color w:val="00B0F0"/>
        </w:rPr>
        <w:t xml:space="preserve"> - </w:t>
      </w:r>
      <w:r w:rsidRPr="003F2BB6">
        <w:t xml:space="preserve">Als uw gegevens worden meegedeeld aan de andere ondernemingen van </w:t>
      </w:r>
      <w:r w:rsidRPr="001239EF">
        <w:rPr>
          <w:color w:val="00B0F0"/>
        </w:rPr>
        <w:t>[</w:t>
      </w:r>
      <w:r w:rsidRPr="00D55AD5">
        <w:rPr>
          <w:color w:val="00B0F0"/>
        </w:rPr>
        <w:t>NAAM GROEP</w:t>
      </w:r>
      <w:r w:rsidRPr="001239EF">
        <w:rPr>
          <w:color w:val="00B0F0"/>
        </w:rPr>
        <w:t>]</w:t>
      </w:r>
      <w:r w:rsidRPr="003F2BB6">
        <w:t xml:space="preserve"> waar </w:t>
      </w:r>
      <w:r w:rsidRPr="001239EF">
        <w:rPr>
          <w:color w:val="00B0F0"/>
        </w:rPr>
        <w:t>[</w:t>
      </w:r>
      <w:r w:rsidR="009D1891">
        <w:rPr>
          <w:color w:val="00B0F0"/>
        </w:rPr>
        <w:t>ARCHITECTENKANTOOR</w:t>
      </w:r>
      <w:r w:rsidRPr="003F2BB6">
        <w:t>] deel van uitmaakt, kan u zich ook daartegen verzetten, op hetzelfde adres.</w:t>
      </w:r>
      <w:r w:rsidRPr="001239EF">
        <w:rPr>
          <w:color w:val="00B0F0"/>
        </w:rPr>
        <w:t>]</w:t>
      </w:r>
    </w:p>
    <w:p w14:paraId="7EBFD427" w14:textId="77777777" w:rsidR="00E010C2" w:rsidRDefault="00E010C2" w:rsidP="00E010C2">
      <w:pPr>
        <w:spacing w:line="240" w:lineRule="auto"/>
        <w:jc w:val="both"/>
      </w:pPr>
    </w:p>
    <w:p w14:paraId="203ACF69" w14:textId="77777777" w:rsidR="00E010C2" w:rsidRPr="00D55AD5" w:rsidRDefault="00E010C2" w:rsidP="00E010C2">
      <w:pPr>
        <w:spacing w:line="240" w:lineRule="auto"/>
        <w:ind w:left="345"/>
        <w:jc w:val="both"/>
        <w:rPr>
          <w:i/>
          <w:color w:val="00B0F0"/>
        </w:rPr>
      </w:pPr>
      <w:r w:rsidRPr="00D55AD5">
        <w:rPr>
          <w:i/>
          <w:color w:val="00B0F0"/>
        </w:rPr>
        <w:t xml:space="preserve">Toelichting – Dit moet enkel worden vermeld als er gegevens worden gedeeld met de andere ondernemingen van de groep waar de </w:t>
      </w:r>
      <w:r w:rsidR="009D1891">
        <w:rPr>
          <w:i/>
          <w:color w:val="00B0F0"/>
        </w:rPr>
        <w:t>ARCHITECTENKANTOOR</w:t>
      </w:r>
      <w:r w:rsidRPr="00D55AD5">
        <w:rPr>
          <w:i/>
          <w:color w:val="00B0F0"/>
        </w:rPr>
        <w:t xml:space="preserve"> toe behoort.</w:t>
      </w:r>
    </w:p>
    <w:p w14:paraId="0B33B0B6" w14:textId="77777777" w:rsidR="00E010C2" w:rsidRDefault="00E010C2" w:rsidP="00E010C2">
      <w:pPr>
        <w:spacing w:line="240" w:lineRule="auto"/>
        <w:jc w:val="both"/>
      </w:pPr>
    </w:p>
    <w:p w14:paraId="590EE71E" w14:textId="292D774F" w:rsidR="00E010C2" w:rsidRDefault="00E010C2" w:rsidP="00E010C2">
      <w:pPr>
        <w:spacing w:line="240" w:lineRule="auto"/>
        <w:jc w:val="both"/>
      </w:pPr>
      <w:r>
        <w:t xml:space="preserve">Indien u het niet eens bent met de manier waarop </w:t>
      </w:r>
      <w:r w:rsidRPr="001239EF">
        <w:rPr>
          <w:color w:val="00B0F0"/>
        </w:rPr>
        <w:t>[</w:t>
      </w:r>
      <w:r w:rsidR="009D1891">
        <w:rPr>
          <w:color w:val="00B0F0"/>
        </w:rPr>
        <w:t>ARCHITECTENKANTOOR</w:t>
      </w:r>
      <w:r w:rsidRPr="001239EF">
        <w:rPr>
          <w:color w:val="00B0F0"/>
        </w:rPr>
        <w:t>]</w:t>
      </w:r>
      <w:r>
        <w:t xml:space="preserve"> uw gegevens verwerkt, kan u steeds een klacht indienen bij de Gegevensbeschermingsautoriteit (</w:t>
      </w:r>
      <w:del w:id="1" w:author="Geert Philipsen" w:date="2019-05-28T18:04:00Z">
        <w:r w:rsidR="00614730" w:rsidDel="00BA6027">
          <w:fldChar w:fldCharType="begin"/>
        </w:r>
        <w:r w:rsidR="00614730" w:rsidDel="00BA6027">
          <w:delInstrText xml:space="preserve"> HYPERLINK "http://www.privacycommission.be" </w:delInstrText>
        </w:r>
        <w:r w:rsidR="00614730" w:rsidDel="00BA6027">
          <w:fldChar w:fldCharType="separate"/>
        </w:r>
        <w:r w:rsidRPr="00AC6E35" w:rsidDel="00BA6027">
          <w:rPr>
            <w:rStyle w:val="Hyperlink"/>
          </w:rPr>
          <w:delText>www.privacycommission.be</w:delText>
        </w:r>
        <w:r w:rsidR="00614730" w:rsidDel="00BA6027">
          <w:rPr>
            <w:rStyle w:val="Hyperlink"/>
          </w:rPr>
          <w:fldChar w:fldCharType="end"/>
        </w:r>
      </w:del>
      <w:ins w:id="2" w:author="Geert Philipsen" w:date="2019-05-28T18:04:00Z">
        <w:r w:rsidR="00BA6027" w:rsidRPr="00BA6027">
          <w:t xml:space="preserve"> </w:t>
        </w:r>
        <w:r w:rsidR="00BA6027" w:rsidRPr="00BA6027">
          <w:rPr>
            <w:rStyle w:val="Hyperlink"/>
          </w:rPr>
          <w:t>https://www.gegevensbeschermingsautoriteit.be/</w:t>
        </w:r>
      </w:ins>
      <w:r>
        <w:t>), Drukpersstraat 35 te 1000 Brussel.</w:t>
      </w:r>
    </w:p>
    <w:p w14:paraId="2BC56229" w14:textId="77777777" w:rsidR="00E010C2" w:rsidRDefault="00E010C2" w:rsidP="00E010C2">
      <w:pPr>
        <w:spacing w:line="240" w:lineRule="auto"/>
        <w:jc w:val="both"/>
        <w:rPr>
          <w:i/>
        </w:rPr>
      </w:pPr>
    </w:p>
    <w:p w14:paraId="4E5386D3" w14:textId="77777777" w:rsidR="00E010C2" w:rsidRDefault="00E010C2" w:rsidP="00E010C2">
      <w:pPr>
        <w:spacing w:line="240" w:lineRule="auto"/>
        <w:jc w:val="both"/>
        <w:rPr>
          <w:i/>
        </w:rPr>
      </w:pPr>
    </w:p>
    <w:p w14:paraId="756834E0" w14:textId="77777777" w:rsidR="00E010C2" w:rsidRDefault="00E010C2" w:rsidP="00E010C2">
      <w:pPr>
        <w:spacing w:line="240" w:lineRule="auto"/>
        <w:jc w:val="both"/>
        <w:rPr>
          <w:i/>
        </w:rPr>
      </w:pPr>
      <w:r>
        <w:rPr>
          <w:i/>
        </w:rPr>
        <w:t>Wijzigingen</w:t>
      </w:r>
    </w:p>
    <w:p w14:paraId="39C1689E" w14:textId="77777777" w:rsidR="00E010C2" w:rsidRDefault="00E010C2" w:rsidP="00E010C2">
      <w:pPr>
        <w:spacing w:line="240" w:lineRule="auto"/>
        <w:jc w:val="both"/>
      </w:pPr>
      <w:bookmarkStart w:id="3" w:name="_GoBack"/>
      <w:bookmarkEnd w:id="3"/>
    </w:p>
    <w:p w14:paraId="4BD736F6" w14:textId="04BC1682" w:rsidR="00E010C2" w:rsidRDefault="00E010C2" w:rsidP="00E010C2">
      <w:pPr>
        <w:spacing w:line="240" w:lineRule="auto"/>
        <w:jc w:val="both"/>
      </w:pPr>
      <w:r w:rsidRPr="001239EF">
        <w:rPr>
          <w:color w:val="00B0F0"/>
        </w:rPr>
        <w:t>[</w:t>
      </w:r>
      <w:r w:rsidR="009D1891">
        <w:rPr>
          <w:color w:val="00B0F0"/>
        </w:rPr>
        <w:t>ARCHITECTENKANTOOR</w:t>
      </w:r>
      <w:r w:rsidRPr="001239EF">
        <w:rPr>
          <w:color w:val="00B0F0"/>
        </w:rPr>
        <w:t xml:space="preserve">] </w:t>
      </w:r>
      <w:r>
        <w:t>behoudt zich het recht voor om deze verklaring en/of dit beleid te wijzigen. Wijzigingen zullen via de website aan gebruikers worden gemeld.</w:t>
      </w:r>
      <w:r w:rsidR="000920D8">
        <w:t xml:space="preserve"> De volledige policy wordt eveneens opgenomen op de website.</w:t>
      </w:r>
    </w:p>
    <w:p w14:paraId="1A6452BC" w14:textId="77777777" w:rsidR="00385AD5" w:rsidRDefault="00385AD5" w:rsidP="00385AD5">
      <w:pPr>
        <w:spacing w:line="240" w:lineRule="auto"/>
        <w:jc w:val="center"/>
        <w:rPr>
          <w:u w:val="single"/>
        </w:rPr>
      </w:pPr>
    </w:p>
    <w:sectPr w:rsidR="00385AD5">
      <w:footerReference w:type="default" r:id="rId9"/>
      <w:pgSz w:w="11906" w:h="16838" w:code="9"/>
      <w:pgMar w:top="1701" w:right="1418" w:bottom="1418" w:left="1418" w:header="397" w:footer="737"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A6ECA" w15:done="0"/>
  <w15:commentEx w15:paraId="04A9232A" w15:done="0"/>
  <w15:commentEx w15:paraId="67B6A552" w15:done="0"/>
  <w15:commentEx w15:paraId="74A2D8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FD132" w14:textId="77777777" w:rsidR="00614730" w:rsidRDefault="00614730">
      <w:r>
        <w:separator/>
      </w:r>
    </w:p>
  </w:endnote>
  <w:endnote w:type="continuationSeparator" w:id="0">
    <w:p w14:paraId="43AA421C" w14:textId="77777777" w:rsidR="00614730" w:rsidRDefault="0061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83038" w14:textId="77777777" w:rsidR="00FF0ADA" w:rsidRDefault="00FF0ADA" w:rsidP="006949B3">
    <w:pPr>
      <w:pStyle w:val="Voettekst"/>
      <w:jc w:val="right"/>
      <w:rPr>
        <w:sz w:val="16"/>
      </w:rPr>
    </w:pPr>
    <w:r>
      <w:rPr>
        <w:color w:val="000000"/>
        <w:sz w:val="16"/>
      </w:rPr>
      <w:t xml:space="preserve"> | algemeen beleid gegevensverwerking extern</w:t>
    </w:r>
    <w:r>
      <w:rPr>
        <w:iCs/>
        <w:color w:val="000000"/>
        <w:sz w:val="16"/>
      </w:rPr>
      <w:t xml:space="preserve"> |</w:t>
    </w:r>
    <w:r w:rsidRPr="004F165D">
      <w:rPr>
        <w:rFonts w:cs="Arial"/>
        <w:iCs/>
        <w:color w:val="000000"/>
        <w:sz w:val="16"/>
      </w:rPr>
      <w:t xml:space="preserve">  p.</w:t>
    </w:r>
    <w:r w:rsidRPr="004F165D">
      <w:rPr>
        <w:rFonts w:cs="Arial"/>
        <w:i/>
        <w:color w:val="000000"/>
        <w:sz w:val="16"/>
      </w:rPr>
      <w:t xml:space="preserve"> </w:t>
    </w:r>
    <w:r w:rsidRPr="004F165D">
      <w:rPr>
        <w:rStyle w:val="Paginanummer"/>
        <w:rFonts w:ascii="Arial" w:hAnsi="Arial" w:cs="Arial"/>
        <w:i w:val="0"/>
        <w:sz w:val="16"/>
      </w:rPr>
      <w:fldChar w:fldCharType="begin"/>
    </w:r>
    <w:r w:rsidRPr="004F165D">
      <w:rPr>
        <w:rStyle w:val="Paginanummer"/>
        <w:rFonts w:ascii="Arial" w:hAnsi="Arial" w:cs="Arial"/>
        <w:i w:val="0"/>
        <w:sz w:val="16"/>
      </w:rPr>
      <w:instrText xml:space="preserve"> PAGE </w:instrText>
    </w:r>
    <w:r w:rsidRPr="004F165D">
      <w:rPr>
        <w:rStyle w:val="Paginanummer"/>
        <w:rFonts w:ascii="Arial" w:hAnsi="Arial" w:cs="Arial"/>
        <w:i w:val="0"/>
        <w:sz w:val="16"/>
      </w:rPr>
      <w:fldChar w:fldCharType="separate"/>
    </w:r>
    <w:r w:rsidR="00BA6027">
      <w:rPr>
        <w:rStyle w:val="Paginanummer"/>
        <w:rFonts w:ascii="Arial" w:hAnsi="Arial" w:cs="Arial"/>
        <w:i w:val="0"/>
        <w:noProof/>
        <w:sz w:val="16"/>
      </w:rPr>
      <w:t>4</w:t>
    </w:r>
    <w:r w:rsidRPr="004F165D">
      <w:rPr>
        <w:rStyle w:val="Paginanummer"/>
        <w:rFonts w:ascii="Arial" w:hAnsi="Arial" w:cs="Arial"/>
        <w:i w:val="0"/>
        <w:sz w:val="16"/>
      </w:rPr>
      <w:fldChar w:fldCharType="end"/>
    </w:r>
    <w:r>
      <w:rPr>
        <w:rStyle w:val="Paginanummer"/>
        <w:rFonts w:ascii="Arial" w:hAnsi="Arial" w:cs="Arial"/>
        <w:i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32E7E" w14:textId="77777777" w:rsidR="00614730" w:rsidRDefault="00614730">
      <w:r>
        <w:separator/>
      </w:r>
    </w:p>
  </w:footnote>
  <w:footnote w:type="continuationSeparator" w:id="0">
    <w:p w14:paraId="798CEC6E" w14:textId="77777777" w:rsidR="00614730" w:rsidRDefault="00614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5D81"/>
    <w:multiLevelType w:val="hybridMultilevel"/>
    <w:tmpl w:val="DA42C7F6"/>
    <w:lvl w:ilvl="0" w:tplc="2158AB82">
      <w:start w:val="1"/>
      <w:numFmt w:val="bullet"/>
      <w:lvlText w:val=""/>
      <w:lvlJc w:val="left"/>
      <w:pPr>
        <w:tabs>
          <w:tab w:val="num" w:pos="737"/>
        </w:tabs>
        <w:ind w:left="737" w:hanging="340"/>
      </w:pPr>
      <w:rPr>
        <w:rFonts w:ascii="Wingdings" w:hAnsi="Wingdings" w:hint="default"/>
      </w:rPr>
    </w:lvl>
    <w:lvl w:ilvl="1" w:tplc="04130003">
      <w:start w:val="1"/>
      <w:numFmt w:val="bullet"/>
      <w:lvlText w:val="o"/>
      <w:lvlJc w:val="left"/>
      <w:pPr>
        <w:tabs>
          <w:tab w:val="num" w:pos="1097"/>
        </w:tabs>
        <w:ind w:left="1097" w:hanging="360"/>
      </w:pPr>
      <w:rPr>
        <w:rFonts w:ascii="Courier New" w:hAnsi="Courier New" w:cs="Courier New" w:hint="default"/>
      </w:rPr>
    </w:lvl>
    <w:lvl w:ilvl="2" w:tplc="04130005" w:tentative="1">
      <w:start w:val="1"/>
      <w:numFmt w:val="bullet"/>
      <w:lvlText w:val=""/>
      <w:lvlJc w:val="left"/>
      <w:pPr>
        <w:tabs>
          <w:tab w:val="num" w:pos="1817"/>
        </w:tabs>
        <w:ind w:left="1817" w:hanging="360"/>
      </w:pPr>
      <w:rPr>
        <w:rFonts w:ascii="Wingdings" w:hAnsi="Wingdings" w:hint="default"/>
      </w:rPr>
    </w:lvl>
    <w:lvl w:ilvl="3" w:tplc="04130001" w:tentative="1">
      <w:start w:val="1"/>
      <w:numFmt w:val="bullet"/>
      <w:lvlText w:val=""/>
      <w:lvlJc w:val="left"/>
      <w:pPr>
        <w:tabs>
          <w:tab w:val="num" w:pos="2537"/>
        </w:tabs>
        <w:ind w:left="2537" w:hanging="360"/>
      </w:pPr>
      <w:rPr>
        <w:rFonts w:ascii="Symbol" w:hAnsi="Symbol" w:hint="default"/>
      </w:rPr>
    </w:lvl>
    <w:lvl w:ilvl="4" w:tplc="04130003" w:tentative="1">
      <w:start w:val="1"/>
      <w:numFmt w:val="bullet"/>
      <w:lvlText w:val="o"/>
      <w:lvlJc w:val="left"/>
      <w:pPr>
        <w:tabs>
          <w:tab w:val="num" w:pos="3257"/>
        </w:tabs>
        <w:ind w:left="3257" w:hanging="360"/>
      </w:pPr>
      <w:rPr>
        <w:rFonts w:ascii="Courier New" w:hAnsi="Courier New" w:cs="Courier New" w:hint="default"/>
      </w:rPr>
    </w:lvl>
    <w:lvl w:ilvl="5" w:tplc="04130005" w:tentative="1">
      <w:start w:val="1"/>
      <w:numFmt w:val="bullet"/>
      <w:lvlText w:val=""/>
      <w:lvlJc w:val="left"/>
      <w:pPr>
        <w:tabs>
          <w:tab w:val="num" w:pos="3977"/>
        </w:tabs>
        <w:ind w:left="3977" w:hanging="360"/>
      </w:pPr>
      <w:rPr>
        <w:rFonts w:ascii="Wingdings" w:hAnsi="Wingdings" w:hint="default"/>
      </w:rPr>
    </w:lvl>
    <w:lvl w:ilvl="6" w:tplc="04130001" w:tentative="1">
      <w:start w:val="1"/>
      <w:numFmt w:val="bullet"/>
      <w:lvlText w:val=""/>
      <w:lvlJc w:val="left"/>
      <w:pPr>
        <w:tabs>
          <w:tab w:val="num" w:pos="4697"/>
        </w:tabs>
        <w:ind w:left="4697" w:hanging="360"/>
      </w:pPr>
      <w:rPr>
        <w:rFonts w:ascii="Symbol" w:hAnsi="Symbol" w:hint="default"/>
      </w:rPr>
    </w:lvl>
    <w:lvl w:ilvl="7" w:tplc="04130003" w:tentative="1">
      <w:start w:val="1"/>
      <w:numFmt w:val="bullet"/>
      <w:lvlText w:val="o"/>
      <w:lvlJc w:val="left"/>
      <w:pPr>
        <w:tabs>
          <w:tab w:val="num" w:pos="5417"/>
        </w:tabs>
        <w:ind w:left="5417" w:hanging="360"/>
      </w:pPr>
      <w:rPr>
        <w:rFonts w:ascii="Courier New" w:hAnsi="Courier New" w:cs="Courier New" w:hint="default"/>
      </w:rPr>
    </w:lvl>
    <w:lvl w:ilvl="8" w:tplc="04130005" w:tentative="1">
      <w:start w:val="1"/>
      <w:numFmt w:val="bullet"/>
      <w:lvlText w:val=""/>
      <w:lvlJc w:val="left"/>
      <w:pPr>
        <w:tabs>
          <w:tab w:val="num" w:pos="6137"/>
        </w:tabs>
        <w:ind w:left="6137" w:hanging="360"/>
      </w:pPr>
      <w:rPr>
        <w:rFonts w:ascii="Wingdings" w:hAnsi="Wingdings" w:hint="default"/>
      </w:rPr>
    </w:lvl>
  </w:abstractNum>
  <w:abstractNum w:abstractNumId="1">
    <w:nsid w:val="163F165D"/>
    <w:multiLevelType w:val="hybridMultilevel"/>
    <w:tmpl w:val="F66A0B84"/>
    <w:lvl w:ilvl="0" w:tplc="77E649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8202D56"/>
    <w:multiLevelType w:val="hybridMultilevel"/>
    <w:tmpl w:val="326CCB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AD21BBB"/>
    <w:multiLevelType w:val="hybridMultilevel"/>
    <w:tmpl w:val="1C8C9E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C285B2B"/>
    <w:multiLevelType w:val="hybridMultilevel"/>
    <w:tmpl w:val="4A180BA2"/>
    <w:lvl w:ilvl="0" w:tplc="78861FB2">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FF82444"/>
    <w:multiLevelType w:val="hybridMultilevel"/>
    <w:tmpl w:val="FADC53A2"/>
    <w:lvl w:ilvl="0" w:tplc="B866D60E">
      <w:start w:val="1"/>
      <w:numFmt w:val="bullet"/>
      <w:lvlText w:val=""/>
      <w:lvlJc w:val="left"/>
      <w:pPr>
        <w:tabs>
          <w:tab w:val="num" w:pos="680"/>
        </w:tabs>
        <w:ind w:left="680" w:hanging="340"/>
      </w:pPr>
      <w:rPr>
        <w:rFonts w:ascii="Symbol" w:hAnsi="Symbol"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6">
    <w:nsid w:val="20C31DDF"/>
    <w:multiLevelType w:val="hybridMultilevel"/>
    <w:tmpl w:val="47085DE4"/>
    <w:lvl w:ilvl="0" w:tplc="FEB61E88">
      <w:start w:val="1"/>
      <w:numFmt w:val="bullet"/>
      <w:lvlText w:val=""/>
      <w:lvlJc w:val="left"/>
      <w:pPr>
        <w:tabs>
          <w:tab w:val="num" w:pos="794"/>
        </w:tabs>
        <w:ind w:left="794" w:hanging="397"/>
      </w:pPr>
      <w:rPr>
        <w:rFonts w:ascii="Wingdings" w:hAnsi="Wingdings" w:hint="default"/>
      </w:rPr>
    </w:lvl>
    <w:lvl w:ilvl="1" w:tplc="04130003">
      <w:start w:val="1"/>
      <w:numFmt w:val="bullet"/>
      <w:lvlText w:val="o"/>
      <w:lvlJc w:val="left"/>
      <w:pPr>
        <w:tabs>
          <w:tab w:val="num" w:pos="1837"/>
        </w:tabs>
        <w:ind w:left="1837" w:hanging="360"/>
      </w:pPr>
      <w:rPr>
        <w:rFonts w:ascii="Courier New" w:hAnsi="Courier New" w:cs="Times New Roman" w:hint="default"/>
      </w:rPr>
    </w:lvl>
    <w:lvl w:ilvl="2" w:tplc="04130005">
      <w:start w:val="1"/>
      <w:numFmt w:val="decimal"/>
      <w:lvlText w:val="%3."/>
      <w:lvlJc w:val="left"/>
      <w:pPr>
        <w:tabs>
          <w:tab w:val="num" w:pos="2557"/>
        </w:tabs>
        <w:ind w:left="2557" w:hanging="360"/>
      </w:pPr>
    </w:lvl>
    <w:lvl w:ilvl="3" w:tplc="04130001">
      <w:start w:val="1"/>
      <w:numFmt w:val="decimal"/>
      <w:lvlText w:val="%4."/>
      <w:lvlJc w:val="left"/>
      <w:pPr>
        <w:tabs>
          <w:tab w:val="num" w:pos="3277"/>
        </w:tabs>
        <w:ind w:left="3277" w:hanging="360"/>
      </w:pPr>
    </w:lvl>
    <w:lvl w:ilvl="4" w:tplc="04130003">
      <w:start w:val="1"/>
      <w:numFmt w:val="decimal"/>
      <w:lvlText w:val="%5."/>
      <w:lvlJc w:val="left"/>
      <w:pPr>
        <w:tabs>
          <w:tab w:val="num" w:pos="3997"/>
        </w:tabs>
        <w:ind w:left="3997" w:hanging="360"/>
      </w:pPr>
    </w:lvl>
    <w:lvl w:ilvl="5" w:tplc="04130005">
      <w:start w:val="1"/>
      <w:numFmt w:val="decimal"/>
      <w:lvlText w:val="%6."/>
      <w:lvlJc w:val="left"/>
      <w:pPr>
        <w:tabs>
          <w:tab w:val="num" w:pos="4717"/>
        </w:tabs>
        <w:ind w:left="4717" w:hanging="360"/>
      </w:pPr>
    </w:lvl>
    <w:lvl w:ilvl="6" w:tplc="04130001">
      <w:start w:val="1"/>
      <w:numFmt w:val="decimal"/>
      <w:lvlText w:val="%7."/>
      <w:lvlJc w:val="left"/>
      <w:pPr>
        <w:tabs>
          <w:tab w:val="num" w:pos="5437"/>
        </w:tabs>
        <w:ind w:left="5437" w:hanging="360"/>
      </w:pPr>
    </w:lvl>
    <w:lvl w:ilvl="7" w:tplc="04130003">
      <w:start w:val="1"/>
      <w:numFmt w:val="decimal"/>
      <w:lvlText w:val="%8."/>
      <w:lvlJc w:val="left"/>
      <w:pPr>
        <w:tabs>
          <w:tab w:val="num" w:pos="6157"/>
        </w:tabs>
        <w:ind w:left="6157" w:hanging="360"/>
      </w:pPr>
    </w:lvl>
    <w:lvl w:ilvl="8" w:tplc="04130005">
      <w:start w:val="1"/>
      <w:numFmt w:val="decimal"/>
      <w:lvlText w:val="%9."/>
      <w:lvlJc w:val="left"/>
      <w:pPr>
        <w:tabs>
          <w:tab w:val="num" w:pos="6877"/>
        </w:tabs>
        <w:ind w:left="6877" w:hanging="360"/>
      </w:pPr>
    </w:lvl>
  </w:abstractNum>
  <w:abstractNum w:abstractNumId="7">
    <w:nsid w:val="21627294"/>
    <w:multiLevelType w:val="hybridMultilevel"/>
    <w:tmpl w:val="EED29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9E62051"/>
    <w:multiLevelType w:val="multilevel"/>
    <w:tmpl w:val="DF127396"/>
    <w:lvl w:ilvl="0">
      <w:start w:val="1"/>
      <w:numFmt w:val="decimal"/>
      <w:lvlText w:val="%1.0"/>
      <w:lvlJc w:val="left"/>
      <w:pPr>
        <w:ind w:left="1263" w:hanging="555"/>
      </w:pPr>
      <w:rPr>
        <w:rFonts w:hint="default"/>
      </w:rPr>
    </w:lvl>
    <w:lvl w:ilvl="1">
      <w:start w:val="1"/>
      <w:numFmt w:val="decimalZero"/>
      <w:lvlText w:val="%1.%2"/>
      <w:lvlJc w:val="left"/>
      <w:pPr>
        <w:ind w:left="1971" w:hanging="55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172" w:hanging="1800"/>
      </w:pPr>
      <w:rPr>
        <w:rFonts w:hint="default"/>
      </w:rPr>
    </w:lvl>
  </w:abstractNum>
  <w:abstractNum w:abstractNumId="9">
    <w:nsid w:val="2A4D04BB"/>
    <w:multiLevelType w:val="hybridMultilevel"/>
    <w:tmpl w:val="5E5A37EE"/>
    <w:lvl w:ilvl="0" w:tplc="124A2250">
      <w:numFmt w:val="bullet"/>
      <w:lvlText w:val=""/>
      <w:lvlJc w:val="left"/>
      <w:pPr>
        <w:tabs>
          <w:tab w:val="num" w:pos="967"/>
        </w:tabs>
        <w:ind w:left="967" w:hanging="570"/>
      </w:pPr>
      <w:rPr>
        <w:rFonts w:ascii="Symbol" w:eastAsia="Courier New" w:hAnsi="Symbol" w:cs="Arial" w:hint="default"/>
      </w:rPr>
    </w:lvl>
    <w:lvl w:ilvl="1" w:tplc="04130003" w:tentative="1">
      <w:start w:val="1"/>
      <w:numFmt w:val="bullet"/>
      <w:lvlText w:val="o"/>
      <w:lvlJc w:val="left"/>
      <w:pPr>
        <w:tabs>
          <w:tab w:val="num" w:pos="1117"/>
        </w:tabs>
        <w:ind w:left="1117" w:hanging="360"/>
      </w:pPr>
      <w:rPr>
        <w:rFonts w:ascii="Courier New" w:hAnsi="Courier New" w:cs="Courier New" w:hint="default"/>
      </w:rPr>
    </w:lvl>
    <w:lvl w:ilvl="2" w:tplc="04130005" w:tentative="1">
      <w:start w:val="1"/>
      <w:numFmt w:val="bullet"/>
      <w:lvlText w:val=""/>
      <w:lvlJc w:val="left"/>
      <w:pPr>
        <w:tabs>
          <w:tab w:val="num" w:pos="1837"/>
        </w:tabs>
        <w:ind w:left="1837" w:hanging="360"/>
      </w:pPr>
      <w:rPr>
        <w:rFonts w:ascii="Wingdings" w:hAnsi="Wingdings" w:hint="default"/>
      </w:rPr>
    </w:lvl>
    <w:lvl w:ilvl="3" w:tplc="04130001" w:tentative="1">
      <w:start w:val="1"/>
      <w:numFmt w:val="bullet"/>
      <w:lvlText w:val=""/>
      <w:lvlJc w:val="left"/>
      <w:pPr>
        <w:tabs>
          <w:tab w:val="num" w:pos="2557"/>
        </w:tabs>
        <w:ind w:left="2557" w:hanging="360"/>
      </w:pPr>
      <w:rPr>
        <w:rFonts w:ascii="Symbol" w:hAnsi="Symbol" w:hint="default"/>
      </w:rPr>
    </w:lvl>
    <w:lvl w:ilvl="4" w:tplc="04130003" w:tentative="1">
      <w:start w:val="1"/>
      <w:numFmt w:val="bullet"/>
      <w:lvlText w:val="o"/>
      <w:lvlJc w:val="left"/>
      <w:pPr>
        <w:tabs>
          <w:tab w:val="num" w:pos="3277"/>
        </w:tabs>
        <w:ind w:left="3277" w:hanging="360"/>
      </w:pPr>
      <w:rPr>
        <w:rFonts w:ascii="Courier New" w:hAnsi="Courier New" w:cs="Courier New" w:hint="default"/>
      </w:rPr>
    </w:lvl>
    <w:lvl w:ilvl="5" w:tplc="04130005" w:tentative="1">
      <w:start w:val="1"/>
      <w:numFmt w:val="bullet"/>
      <w:lvlText w:val=""/>
      <w:lvlJc w:val="left"/>
      <w:pPr>
        <w:tabs>
          <w:tab w:val="num" w:pos="3997"/>
        </w:tabs>
        <w:ind w:left="3997" w:hanging="360"/>
      </w:pPr>
      <w:rPr>
        <w:rFonts w:ascii="Wingdings" w:hAnsi="Wingdings" w:hint="default"/>
      </w:rPr>
    </w:lvl>
    <w:lvl w:ilvl="6" w:tplc="04130001" w:tentative="1">
      <w:start w:val="1"/>
      <w:numFmt w:val="bullet"/>
      <w:lvlText w:val=""/>
      <w:lvlJc w:val="left"/>
      <w:pPr>
        <w:tabs>
          <w:tab w:val="num" w:pos="4717"/>
        </w:tabs>
        <w:ind w:left="4717" w:hanging="360"/>
      </w:pPr>
      <w:rPr>
        <w:rFonts w:ascii="Symbol" w:hAnsi="Symbol" w:hint="default"/>
      </w:rPr>
    </w:lvl>
    <w:lvl w:ilvl="7" w:tplc="04130003" w:tentative="1">
      <w:start w:val="1"/>
      <w:numFmt w:val="bullet"/>
      <w:lvlText w:val="o"/>
      <w:lvlJc w:val="left"/>
      <w:pPr>
        <w:tabs>
          <w:tab w:val="num" w:pos="5437"/>
        </w:tabs>
        <w:ind w:left="5437" w:hanging="360"/>
      </w:pPr>
      <w:rPr>
        <w:rFonts w:ascii="Courier New" w:hAnsi="Courier New" w:cs="Courier New" w:hint="default"/>
      </w:rPr>
    </w:lvl>
    <w:lvl w:ilvl="8" w:tplc="04130005" w:tentative="1">
      <w:start w:val="1"/>
      <w:numFmt w:val="bullet"/>
      <w:lvlText w:val=""/>
      <w:lvlJc w:val="left"/>
      <w:pPr>
        <w:tabs>
          <w:tab w:val="num" w:pos="6157"/>
        </w:tabs>
        <w:ind w:left="6157" w:hanging="360"/>
      </w:pPr>
      <w:rPr>
        <w:rFonts w:ascii="Wingdings" w:hAnsi="Wingdings" w:hint="default"/>
      </w:rPr>
    </w:lvl>
  </w:abstractNum>
  <w:abstractNum w:abstractNumId="10">
    <w:nsid w:val="311811F2"/>
    <w:multiLevelType w:val="hybridMultilevel"/>
    <w:tmpl w:val="6FFEFB1E"/>
    <w:lvl w:ilvl="0" w:tplc="B038CD66">
      <w:start w:val="1"/>
      <w:numFmt w:val="decimal"/>
      <w:pStyle w:val="Kop1"/>
      <w:lvlText w:val="%1."/>
      <w:lvlJc w:val="left"/>
      <w:pPr>
        <w:tabs>
          <w:tab w:val="num" w:pos="397"/>
        </w:tabs>
        <w:ind w:left="397" w:hanging="397"/>
      </w:pPr>
      <w:rPr>
        <w:rFonts w:hint="default"/>
      </w:rPr>
    </w:lvl>
    <w:lvl w:ilvl="1" w:tplc="2158AB82">
      <w:start w:val="1"/>
      <w:numFmt w:val="bullet"/>
      <w:lvlText w:val=""/>
      <w:lvlJc w:val="left"/>
      <w:pPr>
        <w:tabs>
          <w:tab w:val="num" w:pos="1080"/>
        </w:tabs>
        <w:ind w:left="1080" w:hanging="340"/>
      </w:pPr>
      <w:rPr>
        <w:rFonts w:ascii="Wingdings" w:hAnsi="Wingdings" w:hint="default"/>
      </w:rPr>
    </w:lvl>
    <w:lvl w:ilvl="2" w:tplc="0413001B" w:tentative="1">
      <w:start w:val="1"/>
      <w:numFmt w:val="lowerRoman"/>
      <w:lvlText w:val="%3."/>
      <w:lvlJc w:val="right"/>
      <w:pPr>
        <w:tabs>
          <w:tab w:val="num" w:pos="1820"/>
        </w:tabs>
        <w:ind w:left="1820" w:hanging="180"/>
      </w:pPr>
    </w:lvl>
    <w:lvl w:ilvl="3" w:tplc="0413000F">
      <w:start w:val="1"/>
      <w:numFmt w:val="decimal"/>
      <w:lvlText w:val="%4."/>
      <w:lvlJc w:val="left"/>
      <w:pPr>
        <w:tabs>
          <w:tab w:val="num" w:pos="2540"/>
        </w:tabs>
        <w:ind w:left="2540" w:hanging="360"/>
      </w:pPr>
      <w:rPr>
        <w:rFonts w:hint="default"/>
      </w:rPr>
    </w:lvl>
    <w:lvl w:ilvl="4" w:tplc="04130019" w:tentative="1">
      <w:start w:val="1"/>
      <w:numFmt w:val="lowerLetter"/>
      <w:lvlText w:val="%5."/>
      <w:lvlJc w:val="left"/>
      <w:pPr>
        <w:tabs>
          <w:tab w:val="num" w:pos="3260"/>
        </w:tabs>
        <w:ind w:left="3260" w:hanging="360"/>
      </w:pPr>
    </w:lvl>
    <w:lvl w:ilvl="5" w:tplc="0413001B" w:tentative="1">
      <w:start w:val="1"/>
      <w:numFmt w:val="lowerRoman"/>
      <w:lvlText w:val="%6."/>
      <w:lvlJc w:val="right"/>
      <w:pPr>
        <w:tabs>
          <w:tab w:val="num" w:pos="3980"/>
        </w:tabs>
        <w:ind w:left="3980" w:hanging="180"/>
      </w:pPr>
    </w:lvl>
    <w:lvl w:ilvl="6" w:tplc="0413000F" w:tentative="1">
      <w:start w:val="1"/>
      <w:numFmt w:val="decimal"/>
      <w:lvlText w:val="%7."/>
      <w:lvlJc w:val="left"/>
      <w:pPr>
        <w:tabs>
          <w:tab w:val="num" w:pos="4700"/>
        </w:tabs>
        <w:ind w:left="4700" w:hanging="360"/>
      </w:pPr>
    </w:lvl>
    <w:lvl w:ilvl="7" w:tplc="04130019" w:tentative="1">
      <w:start w:val="1"/>
      <w:numFmt w:val="lowerLetter"/>
      <w:lvlText w:val="%8."/>
      <w:lvlJc w:val="left"/>
      <w:pPr>
        <w:tabs>
          <w:tab w:val="num" w:pos="5420"/>
        </w:tabs>
        <w:ind w:left="5420" w:hanging="360"/>
      </w:pPr>
    </w:lvl>
    <w:lvl w:ilvl="8" w:tplc="0413001B" w:tentative="1">
      <w:start w:val="1"/>
      <w:numFmt w:val="lowerRoman"/>
      <w:lvlText w:val="%9."/>
      <w:lvlJc w:val="right"/>
      <w:pPr>
        <w:tabs>
          <w:tab w:val="num" w:pos="6140"/>
        </w:tabs>
        <w:ind w:left="6140" w:hanging="180"/>
      </w:pPr>
    </w:lvl>
  </w:abstractNum>
  <w:abstractNum w:abstractNumId="11">
    <w:nsid w:val="3A5D4109"/>
    <w:multiLevelType w:val="hybridMultilevel"/>
    <w:tmpl w:val="66DEA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A905FA1"/>
    <w:multiLevelType w:val="hybridMultilevel"/>
    <w:tmpl w:val="CA9E9A68"/>
    <w:lvl w:ilvl="0" w:tplc="0413000F">
      <w:start w:val="1"/>
      <w:numFmt w:val="decimal"/>
      <w:lvlText w:val="%1."/>
      <w:lvlJc w:val="left"/>
      <w:pPr>
        <w:tabs>
          <w:tab w:val="num" w:pos="783"/>
        </w:tabs>
        <w:ind w:left="783" w:hanging="360"/>
      </w:pPr>
    </w:lvl>
    <w:lvl w:ilvl="1" w:tplc="04130019" w:tentative="1">
      <w:start w:val="1"/>
      <w:numFmt w:val="lowerLetter"/>
      <w:lvlText w:val="%2."/>
      <w:lvlJc w:val="left"/>
      <w:pPr>
        <w:tabs>
          <w:tab w:val="num" w:pos="1503"/>
        </w:tabs>
        <w:ind w:left="1503" w:hanging="360"/>
      </w:pPr>
    </w:lvl>
    <w:lvl w:ilvl="2" w:tplc="0413001B" w:tentative="1">
      <w:start w:val="1"/>
      <w:numFmt w:val="lowerRoman"/>
      <w:lvlText w:val="%3."/>
      <w:lvlJc w:val="right"/>
      <w:pPr>
        <w:tabs>
          <w:tab w:val="num" w:pos="2223"/>
        </w:tabs>
        <w:ind w:left="2223" w:hanging="180"/>
      </w:pPr>
    </w:lvl>
    <w:lvl w:ilvl="3" w:tplc="0413000F" w:tentative="1">
      <w:start w:val="1"/>
      <w:numFmt w:val="decimal"/>
      <w:lvlText w:val="%4."/>
      <w:lvlJc w:val="left"/>
      <w:pPr>
        <w:tabs>
          <w:tab w:val="num" w:pos="2943"/>
        </w:tabs>
        <w:ind w:left="2943" w:hanging="360"/>
      </w:pPr>
    </w:lvl>
    <w:lvl w:ilvl="4" w:tplc="04130019" w:tentative="1">
      <w:start w:val="1"/>
      <w:numFmt w:val="lowerLetter"/>
      <w:lvlText w:val="%5."/>
      <w:lvlJc w:val="left"/>
      <w:pPr>
        <w:tabs>
          <w:tab w:val="num" w:pos="3663"/>
        </w:tabs>
        <w:ind w:left="3663" w:hanging="360"/>
      </w:pPr>
    </w:lvl>
    <w:lvl w:ilvl="5" w:tplc="0413001B" w:tentative="1">
      <w:start w:val="1"/>
      <w:numFmt w:val="lowerRoman"/>
      <w:lvlText w:val="%6."/>
      <w:lvlJc w:val="right"/>
      <w:pPr>
        <w:tabs>
          <w:tab w:val="num" w:pos="4383"/>
        </w:tabs>
        <w:ind w:left="4383" w:hanging="180"/>
      </w:pPr>
    </w:lvl>
    <w:lvl w:ilvl="6" w:tplc="0413000F" w:tentative="1">
      <w:start w:val="1"/>
      <w:numFmt w:val="decimal"/>
      <w:lvlText w:val="%7."/>
      <w:lvlJc w:val="left"/>
      <w:pPr>
        <w:tabs>
          <w:tab w:val="num" w:pos="5103"/>
        </w:tabs>
        <w:ind w:left="5103" w:hanging="360"/>
      </w:pPr>
    </w:lvl>
    <w:lvl w:ilvl="7" w:tplc="04130019" w:tentative="1">
      <w:start w:val="1"/>
      <w:numFmt w:val="lowerLetter"/>
      <w:lvlText w:val="%8."/>
      <w:lvlJc w:val="left"/>
      <w:pPr>
        <w:tabs>
          <w:tab w:val="num" w:pos="5823"/>
        </w:tabs>
        <w:ind w:left="5823" w:hanging="360"/>
      </w:pPr>
    </w:lvl>
    <w:lvl w:ilvl="8" w:tplc="0413001B" w:tentative="1">
      <w:start w:val="1"/>
      <w:numFmt w:val="lowerRoman"/>
      <w:lvlText w:val="%9."/>
      <w:lvlJc w:val="right"/>
      <w:pPr>
        <w:tabs>
          <w:tab w:val="num" w:pos="6543"/>
        </w:tabs>
        <w:ind w:left="6543" w:hanging="180"/>
      </w:pPr>
    </w:lvl>
  </w:abstractNum>
  <w:abstractNum w:abstractNumId="13">
    <w:nsid w:val="3F584651"/>
    <w:multiLevelType w:val="hybridMultilevel"/>
    <w:tmpl w:val="8BE41B78"/>
    <w:lvl w:ilvl="0" w:tplc="2158AB82">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14">
    <w:nsid w:val="400F34AC"/>
    <w:multiLevelType w:val="multilevel"/>
    <w:tmpl w:val="B646427A"/>
    <w:lvl w:ilvl="0">
      <w:start w:val="1"/>
      <w:numFmt w:val="decimal"/>
      <w:lvlText w:val="%1.0"/>
      <w:lvlJc w:val="left"/>
      <w:pPr>
        <w:ind w:left="1188" w:hanging="480"/>
      </w:pPr>
      <w:rPr>
        <w:rFonts w:hint="default"/>
      </w:rPr>
    </w:lvl>
    <w:lvl w:ilvl="1">
      <w:start w:val="1"/>
      <w:numFmt w:val="decimalZero"/>
      <w:lvlText w:val="%1.%2"/>
      <w:lvlJc w:val="left"/>
      <w:pPr>
        <w:ind w:left="1896"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172" w:hanging="1800"/>
      </w:pPr>
      <w:rPr>
        <w:rFonts w:hint="default"/>
      </w:rPr>
    </w:lvl>
  </w:abstractNum>
  <w:abstractNum w:abstractNumId="15">
    <w:nsid w:val="43054C56"/>
    <w:multiLevelType w:val="hybridMultilevel"/>
    <w:tmpl w:val="0B46CF18"/>
    <w:lvl w:ilvl="0" w:tplc="48183D2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B024F8E"/>
    <w:multiLevelType w:val="hybridMultilevel"/>
    <w:tmpl w:val="6960FB66"/>
    <w:lvl w:ilvl="0" w:tplc="2158AB82">
      <w:start w:val="1"/>
      <w:numFmt w:val="bullet"/>
      <w:lvlText w:val=""/>
      <w:lvlJc w:val="left"/>
      <w:pPr>
        <w:tabs>
          <w:tab w:val="num" w:pos="737"/>
        </w:tabs>
        <w:ind w:left="737" w:hanging="340"/>
      </w:pPr>
      <w:rPr>
        <w:rFonts w:ascii="Wingdings" w:hAnsi="Wingdings" w:hint="default"/>
      </w:rPr>
    </w:lvl>
    <w:lvl w:ilvl="1" w:tplc="04130003" w:tentative="1">
      <w:start w:val="1"/>
      <w:numFmt w:val="bullet"/>
      <w:lvlText w:val="o"/>
      <w:lvlJc w:val="left"/>
      <w:pPr>
        <w:tabs>
          <w:tab w:val="num" w:pos="1097"/>
        </w:tabs>
        <w:ind w:left="1097" w:hanging="360"/>
      </w:pPr>
      <w:rPr>
        <w:rFonts w:ascii="Courier New" w:hAnsi="Courier New" w:cs="Courier New" w:hint="default"/>
      </w:rPr>
    </w:lvl>
    <w:lvl w:ilvl="2" w:tplc="04130005" w:tentative="1">
      <w:start w:val="1"/>
      <w:numFmt w:val="bullet"/>
      <w:lvlText w:val=""/>
      <w:lvlJc w:val="left"/>
      <w:pPr>
        <w:tabs>
          <w:tab w:val="num" w:pos="1817"/>
        </w:tabs>
        <w:ind w:left="1817" w:hanging="360"/>
      </w:pPr>
      <w:rPr>
        <w:rFonts w:ascii="Wingdings" w:hAnsi="Wingdings" w:hint="default"/>
      </w:rPr>
    </w:lvl>
    <w:lvl w:ilvl="3" w:tplc="04130001" w:tentative="1">
      <w:start w:val="1"/>
      <w:numFmt w:val="bullet"/>
      <w:lvlText w:val=""/>
      <w:lvlJc w:val="left"/>
      <w:pPr>
        <w:tabs>
          <w:tab w:val="num" w:pos="2537"/>
        </w:tabs>
        <w:ind w:left="2537" w:hanging="360"/>
      </w:pPr>
      <w:rPr>
        <w:rFonts w:ascii="Symbol" w:hAnsi="Symbol" w:hint="default"/>
      </w:rPr>
    </w:lvl>
    <w:lvl w:ilvl="4" w:tplc="04130003" w:tentative="1">
      <w:start w:val="1"/>
      <w:numFmt w:val="bullet"/>
      <w:lvlText w:val="o"/>
      <w:lvlJc w:val="left"/>
      <w:pPr>
        <w:tabs>
          <w:tab w:val="num" w:pos="3257"/>
        </w:tabs>
        <w:ind w:left="3257" w:hanging="360"/>
      </w:pPr>
      <w:rPr>
        <w:rFonts w:ascii="Courier New" w:hAnsi="Courier New" w:cs="Courier New" w:hint="default"/>
      </w:rPr>
    </w:lvl>
    <w:lvl w:ilvl="5" w:tplc="04130005" w:tentative="1">
      <w:start w:val="1"/>
      <w:numFmt w:val="bullet"/>
      <w:lvlText w:val=""/>
      <w:lvlJc w:val="left"/>
      <w:pPr>
        <w:tabs>
          <w:tab w:val="num" w:pos="3977"/>
        </w:tabs>
        <w:ind w:left="3977" w:hanging="360"/>
      </w:pPr>
      <w:rPr>
        <w:rFonts w:ascii="Wingdings" w:hAnsi="Wingdings" w:hint="default"/>
      </w:rPr>
    </w:lvl>
    <w:lvl w:ilvl="6" w:tplc="04130001" w:tentative="1">
      <w:start w:val="1"/>
      <w:numFmt w:val="bullet"/>
      <w:lvlText w:val=""/>
      <w:lvlJc w:val="left"/>
      <w:pPr>
        <w:tabs>
          <w:tab w:val="num" w:pos="4697"/>
        </w:tabs>
        <w:ind w:left="4697" w:hanging="360"/>
      </w:pPr>
      <w:rPr>
        <w:rFonts w:ascii="Symbol" w:hAnsi="Symbol" w:hint="default"/>
      </w:rPr>
    </w:lvl>
    <w:lvl w:ilvl="7" w:tplc="04130003" w:tentative="1">
      <w:start w:val="1"/>
      <w:numFmt w:val="bullet"/>
      <w:lvlText w:val="o"/>
      <w:lvlJc w:val="left"/>
      <w:pPr>
        <w:tabs>
          <w:tab w:val="num" w:pos="5417"/>
        </w:tabs>
        <w:ind w:left="5417" w:hanging="360"/>
      </w:pPr>
      <w:rPr>
        <w:rFonts w:ascii="Courier New" w:hAnsi="Courier New" w:cs="Courier New" w:hint="default"/>
      </w:rPr>
    </w:lvl>
    <w:lvl w:ilvl="8" w:tplc="04130005" w:tentative="1">
      <w:start w:val="1"/>
      <w:numFmt w:val="bullet"/>
      <w:lvlText w:val=""/>
      <w:lvlJc w:val="left"/>
      <w:pPr>
        <w:tabs>
          <w:tab w:val="num" w:pos="6137"/>
        </w:tabs>
        <w:ind w:left="6137" w:hanging="360"/>
      </w:pPr>
      <w:rPr>
        <w:rFonts w:ascii="Wingdings" w:hAnsi="Wingdings" w:hint="default"/>
      </w:rPr>
    </w:lvl>
  </w:abstractNum>
  <w:abstractNum w:abstractNumId="17">
    <w:nsid w:val="4CD30739"/>
    <w:multiLevelType w:val="hybridMultilevel"/>
    <w:tmpl w:val="6FC8AE28"/>
    <w:lvl w:ilvl="0" w:tplc="B866D60E">
      <w:start w:val="1"/>
      <w:numFmt w:val="bullet"/>
      <w:lvlText w:val=""/>
      <w:lvlJc w:val="left"/>
      <w:pPr>
        <w:tabs>
          <w:tab w:val="num" w:pos="680"/>
        </w:tabs>
        <w:ind w:left="680" w:hanging="340"/>
      </w:pPr>
      <w:rPr>
        <w:rFonts w:ascii="Symbol" w:hAnsi="Symbol"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18">
    <w:nsid w:val="5074347C"/>
    <w:multiLevelType w:val="hybridMultilevel"/>
    <w:tmpl w:val="08E6991E"/>
    <w:lvl w:ilvl="0" w:tplc="78861FB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526D6982"/>
    <w:multiLevelType w:val="hybridMultilevel"/>
    <w:tmpl w:val="FDC280B6"/>
    <w:lvl w:ilvl="0" w:tplc="B866D60E">
      <w:start w:val="1"/>
      <w:numFmt w:val="bullet"/>
      <w:lvlText w:val=""/>
      <w:lvlJc w:val="left"/>
      <w:pPr>
        <w:tabs>
          <w:tab w:val="num" w:pos="680"/>
        </w:tabs>
        <w:ind w:left="680" w:hanging="340"/>
      </w:pPr>
      <w:rPr>
        <w:rFonts w:ascii="Symbol" w:hAnsi="Symbol"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20">
    <w:nsid w:val="53955125"/>
    <w:multiLevelType w:val="hybridMultilevel"/>
    <w:tmpl w:val="87706372"/>
    <w:lvl w:ilvl="0" w:tplc="2158AB82">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21">
    <w:nsid w:val="5E2570DF"/>
    <w:multiLevelType w:val="multilevel"/>
    <w:tmpl w:val="7D98B018"/>
    <w:lvl w:ilvl="0">
      <w:start w:val="1"/>
      <w:numFmt w:val="bullet"/>
      <w:lvlText w:val=""/>
      <w:lvlJc w:val="left"/>
      <w:pPr>
        <w:tabs>
          <w:tab w:val="num" w:pos="737"/>
        </w:tabs>
        <w:ind w:left="737" w:hanging="34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027711A"/>
    <w:multiLevelType w:val="hybridMultilevel"/>
    <w:tmpl w:val="7D98B018"/>
    <w:lvl w:ilvl="0" w:tplc="2158AB82">
      <w:start w:val="1"/>
      <w:numFmt w:val="bullet"/>
      <w:lvlText w:val=""/>
      <w:lvlJc w:val="left"/>
      <w:pPr>
        <w:tabs>
          <w:tab w:val="num" w:pos="737"/>
        </w:tabs>
        <w:ind w:left="737" w:hanging="340"/>
      </w:pPr>
      <w:rPr>
        <w:rFonts w:ascii="Wingdings" w:hAnsi="Wingding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60670E1C"/>
    <w:multiLevelType w:val="hybridMultilevel"/>
    <w:tmpl w:val="E9A04F3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4">
    <w:nsid w:val="621C138D"/>
    <w:multiLevelType w:val="hybridMultilevel"/>
    <w:tmpl w:val="7E24AF38"/>
    <w:lvl w:ilvl="0" w:tplc="2158AB82">
      <w:start w:val="1"/>
      <w:numFmt w:val="bullet"/>
      <w:lvlText w:val=""/>
      <w:lvlJc w:val="left"/>
      <w:pPr>
        <w:tabs>
          <w:tab w:val="num" w:pos="737"/>
        </w:tabs>
        <w:ind w:left="737" w:hanging="340"/>
      </w:pPr>
      <w:rPr>
        <w:rFonts w:ascii="Wingdings" w:hAnsi="Wingdings" w:hint="default"/>
      </w:rPr>
    </w:lvl>
    <w:lvl w:ilvl="1" w:tplc="04130003">
      <w:start w:val="1"/>
      <w:numFmt w:val="bullet"/>
      <w:lvlText w:val="o"/>
      <w:lvlJc w:val="left"/>
      <w:pPr>
        <w:tabs>
          <w:tab w:val="num" w:pos="1097"/>
        </w:tabs>
        <w:ind w:left="1097" w:hanging="360"/>
      </w:pPr>
      <w:rPr>
        <w:rFonts w:ascii="Courier New" w:hAnsi="Courier New" w:cs="Courier New" w:hint="default"/>
      </w:rPr>
    </w:lvl>
    <w:lvl w:ilvl="2" w:tplc="04130005" w:tentative="1">
      <w:start w:val="1"/>
      <w:numFmt w:val="bullet"/>
      <w:lvlText w:val=""/>
      <w:lvlJc w:val="left"/>
      <w:pPr>
        <w:tabs>
          <w:tab w:val="num" w:pos="1817"/>
        </w:tabs>
        <w:ind w:left="1817" w:hanging="360"/>
      </w:pPr>
      <w:rPr>
        <w:rFonts w:ascii="Wingdings" w:hAnsi="Wingdings" w:hint="default"/>
      </w:rPr>
    </w:lvl>
    <w:lvl w:ilvl="3" w:tplc="04130001" w:tentative="1">
      <w:start w:val="1"/>
      <w:numFmt w:val="bullet"/>
      <w:lvlText w:val=""/>
      <w:lvlJc w:val="left"/>
      <w:pPr>
        <w:tabs>
          <w:tab w:val="num" w:pos="2537"/>
        </w:tabs>
        <w:ind w:left="2537" w:hanging="360"/>
      </w:pPr>
      <w:rPr>
        <w:rFonts w:ascii="Symbol" w:hAnsi="Symbol" w:hint="default"/>
      </w:rPr>
    </w:lvl>
    <w:lvl w:ilvl="4" w:tplc="04130003" w:tentative="1">
      <w:start w:val="1"/>
      <w:numFmt w:val="bullet"/>
      <w:lvlText w:val="o"/>
      <w:lvlJc w:val="left"/>
      <w:pPr>
        <w:tabs>
          <w:tab w:val="num" w:pos="3257"/>
        </w:tabs>
        <w:ind w:left="3257" w:hanging="360"/>
      </w:pPr>
      <w:rPr>
        <w:rFonts w:ascii="Courier New" w:hAnsi="Courier New" w:cs="Courier New" w:hint="default"/>
      </w:rPr>
    </w:lvl>
    <w:lvl w:ilvl="5" w:tplc="04130005" w:tentative="1">
      <w:start w:val="1"/>
      <w:numFmt w:val="bullet"/>
      <w:lvlText w:val=""/>
      <w:lvlJc w:val="left"/>
      <w:pPr>
        <w:tabs>
          <w:tab w:val="num" w:pos="3977"/>
        </w:tabs>
        <w:ind w:left="3977" w:hanging="360"/>
      </w:pPr>
      <w:rPr>
        <w:rFonts w:ascii="Wingdings" w:hAnsi="Wingdings" w:hint="default"/>
      </w:rPr>
    </w:lvl>
    <w:lvl w:ilvl="6" w:tplc="04130001" w:tentative="1">
      <w:start w:val="1"/>
      <w:numFmt w:val="bullet"/>
      <w:lvlText w:val=""/>
      <w:lvlJc w:val="left"/>
      <w:pPr>
        <w:tabs>
          <w:tab w:val="num" w:pos="4697"/>
        </w:tabs>
        <w:ind w:left="4697" w:hanging="360"/>
      </w:pPr>
      <w:rPr>
        <w:rFonts w:ascii="Symbol" w:hAnsi="Symbol" w:hint="default"/>
      </w:rPr>
    </w:lvl>
    <w:lvl w:ilvl="7" w:tplc="04130003" w:tentative="1">
      <w:start w:val="1"/>
      <w:numFmt w:val="bullet"/>
      <w:lvlText w:val="o"/>
      <w:lvlJc w:val="left"/>
      <w:pPr>
        <w:tabs>
          <w:tab w:val="num" w:pos="5417"/>
        </w:tabs>
        <w:ind w:left="5417" w:hanging="360"/>
      </w:pPr>
      <w:rPr>
        <w:rFonts w:ascii="Courier New" w:hAnsi="Courier New" w:cs="Courier New" w:hint="default"/>
      </w:rPr>
    </w:lvl>
    <w:lvl w:ilvl="8" w:tplc="04130005" w:tentative="1">
      <w:start w:val="1"/>
      <w:numFmt w:val="bullet"/>
      <w:lvlText w:val=""/>
      <w:lvlJc w:val="left"/>
      <w:pPr>
        <w:tabs>
          <w:tab w:val="num" w:pos="6137"/>
        </w:tabs>
        <w:ind w:left="6137" w:hanging="360"/>
      </w:pPr>
      <w:rPr>
        <w:rFonts w:ascii="Wingdings" w:hAnsi="Wingdings" w:hint="default"/>
      </w:rPr>
    </w:lvl>
  </w:abstractNum>
  <w:abstractNum w:abstractNumId="25">
    <w:nsid w:val="63CB1EF6"/>
    <w:multiLevelType w:val="hybridMultilevel"/>
    <w:tmpl w:val="08FAC102"/>
    <w:lvl w:ilvl="0" w:tplc="08130001">
      <w:start w:val="1"/>
      <w:numFmt w:val="bullet"/>
      <w:lvlText w:val=""/>
      <w:lvlJc w:val="left"/>
      <w:pPr>
        <w:ind w:left="783" w:hanging="360"/>
      </w:pPr>
      <w:rPr>
        <w:rFonts w:ascii="Symbol" w:hAnsi="Symbol" w:hint="default"/>
      </w:rPr>
    </w:lvl>
    <w:lvl w:ilvl="1" w:tplc="08130003" w:tentative="1">
      <w:start w:val="1"/>
      <w:numFmt w:val="bullet"/>
      <w:lvlText w:val="o"/>
      <w:lvlJc w:val="left"/>
      <w:pPr>
        <w:ind w:left="1503" w:hanging="360"/>
      </w:pPr>
      <w:rPr>
        <w:rFonts w:ascii="Courier New" w:hAnsi="Courier New" w:cs="Courier New" w:hint="default"/>
      </w:rPr>
    </w:lvl>
    <w:lvl w:ilvl="2" w:tplc="08130005" w:tentative="1">
      <w:start w:val="1"/>
      <w:numFmt w:val="bullet"/>
      <w:lvlText w:val=""/>
      <w:lvlJc w:val="left"/>
      <w:pPr>
        <w:ind w:left="2223" w:hanging="360"/>
      </w:pPr>
      <w:rPr>
        <w:rFonts w:ascii="Wingdings" w:hAnsi="Wingdings" w:hint="default"/>
      </w:rPr>
    </w:lvl>
    <w:lvl w:ilvl="3" w:tplc="08130001" w:tentative="1">
      <w:start w:val="1"/>
      <w:numFmt w:val="bullet"/>
      <w:lvlText w:val=""/>
      <w:lvlJc w:val="left"/>
      <w:pPr>
        <w:ind w:left="2943" w:hanging="360"/>
      </w:pPr>
      <w:rPr>
        <w:rFonts w:ascii="Symbol" w:hAnsi="Symbol" w:hint="default"/>
      </w:rPr>
    </w:lvl>
    <w:lvl w:ilvl="4" w:tplc="08130003" w:tentative="1">
      <w:start w:val="1"/>
      <w:numFmt w:val="bullet"/>
      <w:lvlText w:val="o"/>
      <w:lvlJc w:val="left"/>
      <w:pPr>
        <w:ind w:left="3663" w:hanging="360"/>
      </w:pPr>
      <w:rPr>
        <w:rFonts w:ascii="Courier New" w:hAnsi="Courier New" w:cs="Courier New" w:hint="default"/>
      </w:rPr>
    </w:lvl>
    <w:lvl w:ilvl="5" w:tplc="08130005" w:tentative="1">
      <w:start w:val="1"/>
      <w:numFmt w:val="bullet"/>
      <w:lvlText w:val=""/>
      <w:lvlJc w:val="left"/>
      <w:pPr>
        <w:ind w:left="4383" w:hanging="360"/>
      </w:pPr>
      <w:rPr>
        <w:rFonts w:ascii="Wingdings" w:hAnsi="Wingdings" w:hint="default"/>
      </w:rPr>
    </w:lvl>
    <w:lvl w:ilvl="6" w:tplc="08130001" w:tentative="1">
      <w:start w:val="1"/>
      <w:numFmt w:val="bullet"/>
      <w:lvlText w:val=""/>
      <w:lvlJc w:val="left"/>
      <w:pPr>
        <w:ind w:left="5103" w:hanging="360"/>
      </w:pPr>
      <w:rPr>
        <w:rFonts w:ascii="Symbol" w:hAnsi="Symbol" w:hint="default"/>
      </w:rPr>
    </w:lvl>
    <w:lvl w:ilvl="7" w:tplc="08130003" w:tentative="1">
      <w:start w:val="1"/>
      <w:numFmt w:val="bullet"/>
      <w:lvlText w:val="o"/>
      <w:lvlJc w:val="left"/>
      <w:pPr>
        <w:ind w:left="5823" w:hanging="360"/>
      </w:pPr>
      <w:rPr>
        <w:rFonts w:ascii="Courier New" w:hAnsi="Courier New" w:cs="Courier New" w:hint="default"/>
      </w:rPr>
    </w:lvl>
    <w:lvl w:ilvl="8" w:tplc="08130005" w:tentative="1">
      <w:start w:val="1"/>
      <w:numFmt w:val="bullet"/>
      <w:lvlText w:val=""/>
      <w:lvlJc w:val="left"/>
      <w:pPr>
        <w:ind w:left="6543" w:hanging="360"/>
      </w:pPr>
      <w:rPr>
        <w:rFonts w:ascii="Wingdings" w:hAnsi="Wingdings" w:hint="default"/>
      </w:rPr>
    </w:lvl>
  </w:abstractNum>
  <w:abstractNum w:abstractNumId="26">
    <w:nsid w:val="659676F0"/>
    <w:multiLevelType w:val="hybridMultilevel"/>
    <w:tmpl w:val="59047E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7B317E4"/>
    <w:multiLevelType w:val="hybridMultilevel"/>
    <w:tmpl w:val="85C685BC"/>
    <w:lvl w:ilvl="0" w:tplc="B866D60E">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8">
    <w:nsid w:val="68FB2D7F"/>
    <w:multiLevelType w:val="hybridMultilevel"/>
    <w:tmpl w:val="22769028"/>
    <w:lvl w:ilvl="0" w:tplc="B866D60E">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9">
    <w:nsid w:val="6B5855AA"/>
    <w:multiLevelType w:val="hybridMultilevel"/>
    <w:tmpl w:val="2A160082"/>
    <w:lvl w:ilvl="0" w:tplc="48183D2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6CAB2F3D"/>
    <w:multiLevelType w:val="hybridMultilevel"/>
    <w:tmpl w:val="CCE055F4"/>
    <w:lvl w:ilvl="0" w:tplc="124A2250">
      <w:numFmt w:val="bullet"/>
      <w:lvlText w:val=""/>
      <w:lvlJc w:val="left"/>
      <w:pPr>
        <w:tabs>
          <w:tab w:val="num" w:pos="967"/>
        </w:tabs>
        <w:ind w:left="967" w:hanging="570"/>
      </w:pPr>
      <w:rPr>
        <w:rFonts w:ascii="Symbol" w:eastAsia="Courier New" w:hAnsi="Symbol"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78F2308E"/>
    <w:multiLevelType w:val="multilevel"/>
    <w:tmpl w:val="C4126E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9714135"/>
    <w:multiLevelType w:val="hybridMultilevel"/>
    <w:tmpl w:val="C32E301C"/>
    <w:lvl w:ilvl="0" w:tplc="2158AB82">
      <w:start w:val="1"/>
      <w:numFmt w:val="bullet"/>
      <w:lvlText w:val=""/>
      <w:lvlJc w:val="left"/>
      <w:pPr>
        <w:tabs>
          <w:tab w:val="num" w:pos="700"/>
        </w:tabs>
        <w:ind w:left="700" w:hanging="340"/>
      </w:pPr>
      <w:rPr>
        <w:rFonts w:ascii="Wingdings" w:hAnsi="Wingding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79A805E9"/>
    <w:multiLevelType w:val="hybridMultilevel"/>
    <w:tmpl w:val="43FA2E86"/>
    <w:lvl w:ilvl="0" w:tplc="2C2C06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C4C46E9"/>
    <w:multiLevelType w:val="hybridMultilevel"/>
    <w:tmpl w:val="29620DF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nsid w:val="7C8A0939"/>
    <w:multiLevelType w:val="hybridMultilevel"/>
    <w:tmpl w:val="8FD6850C"/>
    <w:lvl w:ilvl="0" w:tplc="1834C7AC">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nsid w:val="7E4459EE"/>
    <w:multiLevelType w:val="hybridMultilevel"/>
    <w:tmpl w:val="89EED494"/>
    <w:lvl w:ilvl="0" w:tplc="2158AB82">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37">
    <w:nsid w:val="7EF562A7"/>
    <w:multiLevelType w:val="multilevel"/>
    <w:tmpl w:val="0B46CF18"/>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0"/>
  </w:num>
  <w:num w:numId="3">
    <w:abstractNumId w:val="28"/>
  </w:num>
  <w:num w:numId="4">
    <w:abstractNumId w:val="27"/>
  </w:num>
  <w:num w:numId="5">
    <w:abstractNumId w:val="17"/>
  </w:num>
  <w:num w:numId="6">
    <w:abstractNumId w:val="19"/>
  </w:num>
  <w:num w:numId="7">
    <w:abstractNumId w:val="5"/>
  </w:num>
  <w:num w:numId="8">
    <w:abstractNumId w:val="32"/>
  </w:num>
  <w:num w:numId="9">
    <w:abstractNumId w:val="0"/>
  </w:num>
  <w:num w:numId="10">
    <w:abstractNumId w:val="24"/>
  </w:num>
  <w:num w:numId="11">
    <w:abstractNumId w:val="16"/>
  </w:num>
  <w:num w:numId="12">
    <w:abstractNumId w:val="37"/>
  </w:num>
  <w:num w:numId="13">
    <w:abstractNumId w:val="29"/>
  </w:num>
  <w:num w:numId="14">
    <w:abstractNumId w:val="22"/>
  </w:num>
  <w:num w:numId="15">
    <w:abstractNumId w:val="21"/>
  </w:num>
  <w:num w:numId="16">
    <w:abstractNumId w:val="30"/>
  </w:num>
  <w:num w:numId="17">
    <w:abstractNumId w:val="9"/>
  </w:num>
  <w:num w:numId="18">
    <w:abstractNumId w:val="12"/>
  </w:num>
  <w:num w:numId="19">
    <w:abstractNumId w:val="13"/>
  </w:num>
  <w:num w:numId="20">
    <w:abstractNumId w:val="36"/>
  </w:num>
  <w:num w:numId="21">
    <w:abstractNumId w:val="20"/>
  </w:num>
  <w:num w:numId="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6"/>
  </w:num>
  <w:num w:numId="25">
    <w:abstractNumId w:val="7"/>
  </w:num>
  <w:num w:numId="26">
    <w:abstractNumId w:val="25"/>
  </w:num>
  <w:num w:numId="27">
    <w:abstractNumId w:val="18"/>
  </w:num>
  <w:num w:numId="28">
    <w:abstractNumId w:val="34"/>
  </w:num>
  <w:num w:numId="29">
    <w:abstractNumId w:val="4"/>
  </w:num>
  <w:num w:numId="30">
    <w:abstractNumId w:val="2"/>
  </w:num>
  <w:num w:numId="31">
    <w:abstractNumId w:val="31"/>
  </w:num>
  <w:num w:numId="32">
    <w:abstractNumId w:val="33"/>
  </w:num>
  <w:num w:numId="33">
    <w:abstractNumId w:val="1"/>
  </w:num>
  <w:num w:numId="34">
    <w:abstractNumId w:val="3"/>
  </w:num>
  <w:num w:numId="35">
    <w:abstractNumId w:val="8"/>
  </w:num>
  <w:num w:numId="36">
    <w:abstractNumId w:val="14"/>
  </w:num>
  <w:num w:numId="37">
    <w:abstractNumId w:val="23"/>
  </w:num>
  <w:num w:numId="3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ert Philipsen">
    <w15:presenceInfo w15:providerId="AD" w15:userId="S-1-5-21-4246093862-2219412198-1921193978-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F6"/>
    <w:rsid w:val="00015598"/>
    <w:rsid w:val="00034966"/>
    <w:rsid w:val="000409FF"/>
    <w:rsid w:val="000817D1"/>
    <w:rsid w:val="000920D8"/>
    <w:rsid w:val="00097B1D"/>
    <w:rsid w:val="000E062E"/>
    <w:rsid w:val="001239EF"/>
    <w:rsid w:val="00124C97"/>
    <w:rsid w:val="00143B52"/>
    <w:rsid w:val="00145464"/>
    <w:rsid w:val="001531C2"/>
    <w:rsid w:val="00173807"/>
    <w:rsid w:val="00185B61"/>
    <w:rsid w:val="001D1285"/>
    <w:rsid w:val="001E4498"/>
    <w:rsid w:val="001F64AE"/>
    <w:rsid w:val="00201428"/>
    <w:rsid w:val="00211811"/>
    <w:rsid w:val="00216D8C"/>
    <w:rsid w:val="00220C00"/>
    <w:rsid w:val="00223A65"/>
    <w:rsid w:val="00234A75"/>
    <w:rsid w:val="00235FC8"/>
    <w:rsid w:val="00252BA0"/>
    <w:rsid w:val="002554AF"/>
    <w:rsid w:val="002726D1"/>
    <w:rsid w:val="00281817"/>
    <w:rsid w:val="00283700"/>
    <w:rsid w:val="00284D8D"/>
    <w:rsid w:val="0029182D"/>
    <w:rsid w:val="002A50B4"/>
    <w:rsid w:val="002E3C00"/>
    <w:rsid w:val="00337A45"/>
    <w:rsid w:val="0034792A"/>
    <w:rsid w:val="00376400"/>
    <w:rsid w:val="00385AD5"/>
    <w:rsid w:val="00396FEC"/>
    <w:rsid w:val="003B268B"/>
    <w:rsid w:val="003C18E6"/>
    <w:rsid w:val="003C3668"/>
    <w:rsid w:val="003C6B3E"/>
    <w:rsid w:val="003D0E88"/>
    <w:rsid w:val="003D6237"/>
    <w:rsid w:val="003E3208"/>
    <w:rsid w:val="004118C1"/>
    <w:rsid w:val="00473E9A"/>
    <w:rsid w:val="00487FC2"/>
    <w:rsid w:val="004C0B7B"/>
    <w:rsid w:val="004F165D"/>
    <w:rsid w:val="004F2896"/>
    <w:rsid w:val="00554C59"/>
    <w:rsid w:val="00562249"/>
    <w:rsid w:val="005852ED"/>
    <w:rsid w:val="005A23FC"/>
    <w:rsid w:val="005B44DC"/>
    <w:rsid w:val="005C0030"/>
    <w:rsid w:val="005C3E05"/>
    <w:rsid w:val="005C6915"/>
    <w:rsid w:val="005D14B1"/>
    <w:rsid w:val="00614730"/>
    <w:rsid w:val="00633BFB"/>
    <w:rsid w:val="00636FE1"/>
    <w:rsid w:val="006949B3"/>
    <w:rsid w:val="006B3ADA"/>
    <w:rsid w:val="006E15C0"/>
    <w:rsid w:val="006F7DC4"/>
    <w:rsid w:val="0070166B"/>
    <w:rsid w:val="00704696"/>
    <w:rsid w:val="00707098"/>
    <w:rsid w:val="00722F6F"/>
    <w:rsid w:val="00730ABB"/>
    <w:rsid w:val="00752E7F"/>
    <w:rsid w:val="007643D3"/>
    <w:rsid w:val="00784537"/>
    <w:rsid w:val="007B3431"/>
    <w:rsid w:val="007C43EF"/>
    <w:rsid w:val="007E459D"/>
    <w:rsid w:val="00820423"/>
    <w:rsid w:val="00821D9D"/>
    <w:rsid w:val="008317F2"/>
    <w:rsid w:val="00844E39"/>
    <w:rsid w:val="00860A0C"/>
    <w:rsid w:val="008713B0"/>
    <w:rsid w:val="0087253A"/>
    <w:rsid w:val="0087536B"/>
    <w:rsid w:val="00894F3E"/>
    <w:rsid w:val="008D5281"/>
    <w:rsid w:val="008E3A9C"/>
    <w:rsid w:val="008F1CB5"/>
    <w:rsid w:val="008F2356"/>
    <w:rsid w:val="008F3B2B"/>
    <w:rsid w:val="008F7871"/>
    <w:rsid w:val="0091619B"/>
    <w:rsid w:val="009425CD"/>
    <w:rsid w:val="00943DA1"/>
    <w:rsid w:val="00957FA5"/>
    <w:rsid w:val="0097022F"/>
    <w:rsid w:val="009823A0"/>
    <w:rsid w:val="009A4E23"/>
    <w:rsid w:val="009C16E7"/>
    <w:rsid w:val="009C5909"/>
    <w:rsid w:val="009D1891"/>
    <w:rsid w:val="00A15BC8"/>
    <w:rsid w:val="00A37ACE"/>
    <w:rsid w:val="00A958E0"/>
    <w:rsid w:val="00AD1524"/>
    <w:rsid w:val="00AF2E75"/>
    <w:rsid w:val="00AF7A10"/>
    <w:rsid w:val="00B16A25"/>
    <w:rsid w:val="00B16DFD"/>
    <w:rsid w:val="00B226F6"/>
    <w:rsid w:val="00B5347D"/>
    <w:rsid w:val="00B62E5F"/>
    <w:rsid w:val="00B91C01"/>
    <w:rsid w:val="00BA6027"/>
    <w:rsid w:val="00BB42B8"/>
    <w:rsid w:val="00BD505D"/>
    <w:rsid w:val="00BE44A5"/>
    <w:rsid w:val="00BF124A"/>
    <w:rsid w:val="00C16D86"/>
    <w:rsid w:val="00C37488"/>
    <w:rsid w:val="00C53AFE"/>
    <w:rsid w:val="00C97454"/>
    <w:rsid w:val="00CB610B"/>
    <w:rsid w:val="00CC2FC3"/>
    <w:rsid w:val="00CC6787"/>
    <w:rsid w:val="00CF4BFB"/>
    <w:rsid w:val="00D07100"/>
    <w:rsid w:val="00D404B8"/>
    <w:rsid w:val="00D464E4"/>
    <w:rsid w:val="00D55AD5"/>
    <w:rsid w:val="00D9240F"/>
    <w:rsid w:val="00D9465C"/>
    <w:rsid w:val="00DB7AE9"/>
    <w:rsid w:val="00DC0C20"/>
    <w:rsid w:val="00DE2D09"/>
    <w:rsid w:val="00DF51C9"/>
    <w:rsid w:val="00E010C2"/>
    <w:rsid w:val="00E46F6B"/>
    <w:rsid w:val="00E56021"/>
    <w:rsid w:val="00E57F52"/>
    <w:rsid w:val="00E62A3C"/>
    <w:rsid w:val="00E804B6"/>
    <w:rsid w:val="00EA63D9"/>
    <w:rsid w:val="00EB0204"/>
    <w:rsid w:val="00EB3EC1"/>
    <w:rsid w:val="00EC2D4B"/>
    <w:rsid w:val="00EC4364"/>
    <w:rsid w:val="00ED1B7A"/>
    <w:rsid w:val="00ED59C5"/>
    <w:rsid w:val="00ED5AE3"/>
    <w:rsid w:val="00ED5DF6"/>
    <w:rsid w:val="00ED6BE8"/>
    <w:rsid w:val="00F02CE8"/>
    <w:rsid w:val="00F0504F"/>
    <w:rsid w:val="00F13F55"/>
    <w:rsid w:val="00F335AB"/>
    <w:rsid w:val="00F35A23"/>
    <w:rsid w:val="00F438C4"/>
    <w:rsid w:val="00F50020"/>
    <w:rsid w:val="00F751FC"/>
    <w:rsid w:val="00F86FC6"/>
    <w:rsid w:val="00F878A7"/>
    <w:rsid w:val="00FA17AE"/>
    <w:rsid w:val="00FE1484"/>
    <w:rsid w:val="00FE5B7D"/>
    <w:rsid w:val="00FF0ADA"/>
    <w:rsid w:val="00FF48A0"/>
    <w:rsid w:val="00FF67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1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7A10"/>
    <w:pPr>
      <w:spacing w:line="260" w:lineRule="exact"/>
    </w:pPr>
    <w:rPr>
      <w:rFonts w:ascii="Tahoma" w:hAnsi="Tahoma" w:cs="Tahoma"/>
      <w:lang w:val="nl-NL" w:eastAsia="nl-NL"/>
    </w:rPr>
  </w:style>
  <w:style w:type="paragraph" w:styleId="Kop1">
    <w:name w:val="heading 1"/>
    <w:basedOn w:val="Standaard"/>
    <w:next w:val="Standaard"/>
    <w:qFormat/>
    <w:rsid w:val="00943DA1"/>
    <w:pPr>
      <w:keepNext/>
      <w:numPr>
        <w:numId w:val="2"/>
      </w:numPr>
      <w:pBdr>
        <w:bottom w:val="dotted" w:sz="4" w:space="6" w:color="auto"/>
      </w:pBdr>
      <w:spacing w:after="240"/>
      <w:outlineLvl w:val="0"/>
    </w:pPr>
    <w:rPr>
      <w:b/>
      <w:bCs/>
      <w:sz w:val="28"/>
    </w:rPr>
  </w:style>
  <w:style w:type="paragraph" w:styleId="Kop2">
    <w:name w:val="heading 2"/>
    <w:basedOn w:val="Standaard"/>
    <w:next w:val="Standaard"/>
    <w:qFormat/>
    <w:rsid w:val="00F0504F"/>
    <w:pPr>
      <w:keepNext/>
      <w:spacing w:before="120" w:after="120"/>
      <w:outlineLvl w:val="1"/>
    </w:pPr>
    <w:rPr>
      <w:b/>
      <w:bCs/>
      <w:sz w:val="22"/>
      <w:u w:val="single"/>
    </w:rPr>
  </w:style>
  <w:style w:type="paragraph" w:styleId="Kop3">
    <w:name w:val="heading 3"/>
    <w:basedOn w:val="Standaard"/>
    <w:next w:val="Standaard"/>
    <w:qFormat/>
    <w:rsid w:val="00235FC8"/>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color w:val="000000"/>
    </w:rPr>
  </w:style>
  <w:style w:type="paragraph" w:styleId="Plattetekst2">
    <w:name w:val="Body Text 2"/>
    <w:basedOn w:val="Standaard"/>
    <w:autoRedefine/>
    <w:rPr>
      <w:b/>
      <w:bCs/>
      <w:color w:val="000000"/>
    </w:rPr>
  </w:style>
  <w:style w:type="paragraph" w:styleId="Plattetekstinspringen">
    <w:name w:val="Body Text Indent"/>
    <w:basedOn w:val="Standaard"/>
    <w:pPr>
      <w:ind w:left="708"/>
    </w:pPr>
  </w:style>
  <w:style w:type="paragraph" w:styleId="Voetnoottekst">
    <w:name w:val="footnote text"/>
    <w:basedOn w:val="Standaard"/>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rPr>
      <w:rFonts w:ascii="Times New Roman" w:hAnsi="Times New Roman"/>
      <w:i/>
      <w:sz w:val="20"/>
      <w:vertAlign w:val="baseline"/>
    </w:rPr>
  </w:style>
  <w:style w:type="character" w:styleId="Hyperlink">
    <w:name w:val="Hyperlink"/>
    <w:rPr>
      <w:color w:val="0000FF"/>
      <w:u w:val="single"/>
    </w:rPr>
  </w:style>
  <w:style w:type="table" w:styleId="Tabelraster">
    <w:name w:val="Table Grid"/>
    <w:basedOn w:val="Standaardtabel"/>
    <w:rsid w:val="006949B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E804B6"/>
    <w:pPr>
      <w:spacing w:line="240" w:lineRule="auto"/>
    </w:pPr>
    <w:rPr>
      <w:sz w:val="16"/>
      <w:szCs w:val="16"/>
    </w:rPr>
  </w:style>
  <w:style w:type="character" w:customStyle="1" w:styleId="BallontekstChar">
    <w:name w:val="Ballontekst Char"/>
    <w:link w:val="Ballontekst"/>
    <w:rsid w:val="00E804B6"/>
    <w:rPr>
      <w:rFonts w:ascii="Tahoma" w:hAnsi="Tahoma" w:cs="Tahoma"/>
      <w:sz w:val="16"/>
      <w:szCs w:val="16"/>
      <w:lang w:val="nl-NL" w:eastAsia="nl-NL"/>
    </w:rPr>
  </w:style>
  <w:style w:type="paragraph" w:styleId="Lijstalinea">
    <w:name w:val="List Paragraph"/>
    <w:basedOn w:val="Standaard"/>
    <w:uiPriority w:val="34"/>
    <w:qFormat/>
    <w:rsid w:val="00337A45"/>
    <w:pPr>
      <w:ind w:left="720"/>
      <w:contextualSpacing/>
    </w:pPr>
  </w:style>
  <w:style w:type="paragraph" w:customStyle="1" w:styleId="Kop0">
    <w:name w:val="Kop 0"/>
    <w:basedOn w:val="Standaard"/>
    <w:link w:val="Kop0Char"/>
    <w:qFormat/>
    <w:rsid w:val="0070166B"/>
    <w:pPr>
      <w:pBdr>
        <w:top w:val="single" w:sz="4" w:space="12" w:color="auto"/>
        <w:bottom w:val="single" w:sz="4" w:space="12" w:color="auto"/>
      </w:pBdr>
      <w:jc w:val="center"/>
    </w:pPr>
    <w:rPr>
      <w:b/>
      <w:sz w:val="32"/>
      <w:szCs w:val="28"/>
    </w:rPr>
  </w:style>
  <w:style w:type="character" w:styleId="Nadruk">
    <w:name w:val="Emphasis"/>
    <w:basedOn w:val="Standaardalinea-lettertype"/>
    <w:qFormat/>
    <w:rsid w:val="0070166B"/>
    <w:rPr>
      <w:b/>
      <w:i w:val="0"/>
      <w:iCs/>
      <w:color w:val="C00000"/>
    </w:rPr>
  </w:style>
  <w:style w:type="character" w:customStyle="1" w:styleId="Kop0Char">
    <w:name w:val="Kop 0 Char"/>
    <w:basedOn w:val="Standaardalinea-lettertype"/>
    <w:link w:val="Kop0"/>
    <w:rsid w:val="0070166B"/>
    <w:rPr>
      <w:rFonts w:ascii="Tahoma" w:hAnsi="Tahoma" w:cs="Tahoma"/>
      <w:b/>
      <w:sz w:val="32"/>
      <w:szCs w:val="28"/>
      <w:lang w:val="nl-NL" w:eastAsia="nl-NL"/>
    </w:rPr>
  </w:style>
  <w:style w:type="paragraph" w:styleId="Ondertitel">
    <w:name w:val="Subtitle"/>
    <w:basedOn w:val="Standaard"/>
    <w:next w:val="Standaard"/>
    <w:link w:val="OndertitelChar"/>
    <w:qFormat/>
    <w:rsid w:val="0070166B"/>
    <w:pPr>
      <w:numPr>
        <w:ilvl w:val="1"/>
      </w:numPr>
    </w:pPr>
    <w:rPr>
      <w:rFonts w:eastAsiaTheme="majorEastAsia" w:cstheme="majorBidi"/>
      <w:i/>
      <w:iCs/>
      <w:color w:val="C00000"/>
      <w:spacing w:val="15"/>
      <w:sz w:val="24"/>
      <w:szCs w:val="24"/>
    </w:rPr>
  </w:style>
  <w:style w:type="character" w:customStyle="1" w:styleId="OndertitelChar">
    <w:name w:val="Ondertitel Char"/>
    <w:basedOn w:val="Standaardalinea-lettertype"/>
    <w:link w:val="Ondertitel"/>
    <w:rsid w:val="0070166B"/>
    <w:rPr>
      <w:rFonts w:ascii="Tahoma" w:eastAsiaTheme="majorEastAsia" w:hAnsi="Tahoma" w:cstheme="majorBidi"/>
      <w:i/>
      <w:iCs/>
      <w:color w:val="C00000"/>
      <w:spacing w:val="15"/>
      <w:sz w:val="24"/>
      <w:szCs w:val="24"/>
      <w:lang w:val="nl-NL" w:eastAsia="nl-NL"/>
    </w:rPr>
  </w:style>
  <w:style w:type="paragraph" w:styleId="Titel">
    <w:name w:val="Title"/>
    <w:basedOn w:val="Standaard"/>
    <w:next w:val="Standaard"/>
    <w:link w:val="TitelChar"/>
    <w:qFormat/>
    <w:rsid w:val="007016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70166B"/>
    <w:rPr>
      <w:rFonts w:asciiTheme="majorHAnsi" w:eastAsiaTheme="majorEastAsia" w:hAnsiTheme="majorHAnsi" w:cstheme="majorBidi"/>
      <w:color w:val="17365D" w:themeColor="text2" w:themeShade="BF"/>
      <w:spacing w:val="5"/>
      <w:kern w:val="28"/>
      <w:sz w:val="52"/>
      <w:szCs w:val="52"/>
      <w:lang w:val="nl-NL" w:eastAsia="nl-NL"/>
    </w:rPr>
  </w:style>
  <w:style w:type="character" w:styleId="Intensievebenadrukking">
    <w:name w:val="Intense Emphasis"/>
    <w:basedOn w:val="Standaardalinea-lettertype"/>
    <w:uiPriority w:val="21"/>
    <w:qFormat/>
    <w:rsid w:val="00F0504F"/>
    <w:rPr>
      <w:b/>
      <w:bCs/>
      <w:i/>
      <w:iCs/>
      <w:color w:val="C00000"/>
    </w:rPr>
  </w:style>
  <w:style w:type="paragraph" w:styleId="Duidelijkcitaat">
    <w:name w:val="Intense Quote"/>
    <w:basedOn w:val="Standaard"/>
    <w:next w:val="Standaard"/>
    <w:link w:val="DuidelijkcitaatChar"/>
    <w:uiPriority w:val="30"/>
    <w:qFormat/>
    <w:rsid w:val="00943DA1"/>
    <w:pPr>
      <w:pBdr>
        <w:bottom w:val="single" w:sz="4" w:space="4" w:color="C0504D" w:themeColor="accent2"/>
      </w:pBdr>
      <w:spacing w:before="200" w:after="280"/>
      <w:ind w:left="936" w:right="936"/>
    </w:pPr>
    <w:rPr>
      <w:b/>
      <w:bCs/>
      <w:i/>
      <w:iCs/>
      <w:color w:val="C00000"/>
    </w:rPr>
  </w:style>
  <w:style w:type="character" w:customStyle="1" w:styleId="DuidelijkcitaatChar">
    <w:name w:val="Duidelijk citaat Char"/>
    <w:basedOn w:val="Standaardalinea-lettertype"/>
    <w:link w:val="Duidelijkcitaat"/>
    <w:uiPriority w:val="30"/>
    <w:rsid w:val="00943DA1"/>
    <w:rPr>
      <w:rFonts w:ascii="Tahoma" w:hAnsi="Tahoma" w:cs="Tahoma"/>
      <w:b/>
      <w:bCs/>
      <w:i/>
      <w:iCs/>
      <w:color w:val="C00000"/>
      <w:lang w:val="nl-NL" w:eastAsia="nl-NL"/>
    </w:rPr>
  </w:style>
  <w:style w:type="character" w:styleId="Subtieleverwijzing">
    <w:name w:val="Subtle Reference"/>
    <w:basedOn w:val="Standaardalinea-lettertype"/>
    <w:uiPriority w:val="31"/>
    <w:qFormat/>
    <w:rsid w:val="00943DA1"/>
    <w:rPr>
      <w:smallCaps/>
      <w:color w:val="C0504D" w:themeColor="accent2"/>
      <w:u w:val="single"/>
    </w:rPr>
  </w:style>
  <w:style w:type="character" w:styleId="Intensieveverwijzing">
    <w:name w:val="Intense Reference"/>
    <w:basedOn w:val="Standaardalinea-lettertype"/>
    <w:uiPriority w:val="32"/>
    <w:qFormat/>
    <w:rsid w:val="00943DA1"/>
    <w:rPr>
      <w:b/>
      <w:bCs/>
      <w:smallCaps/>
      <w:color w:val="C0504D" w:themeColor="accent2"/>
      <w:spacing w:val="5"/>
      <w:u w:val="single"/>
    </w:rPr>
  </w:style>
  <w:style w:type="character" w:styleId="Subtielebenadrukking">
    <w:name w:val="Subtle Emphasis"/>
    <w:basedOn w:val="Standaardalinea-lettertype"/>
    <w:uiPriority w:val="19"/>
    <w:qFormat/>
    <w:rsid w:val="00943DA1"/>
    <w:rPr>
      <w:i/>
      <w:iCs/>
      <w:color w:val="808080" w:themeColor="text1" w:themeTint="7F"/>
    </w:rPr>
  </w:style>
  <w:style w:type="character" w:styleId="Verwijzingopmerking">
    <w:name w:val="annotation reference"/>
    <w:basedOn w:val="Standaardalinea-lettertype"/>
    <w:semiHidden/>
    <w:unhideWhenUsed/>
    <w:rsid w:val="00281817"/>
    <w:rPr>
      <w:sz w:val="16"/>
      <w:szCs w:val="16"/>
    </w:rPr>
  </w:style>
  <w:style w:type="paragraph" w:styleId="Tekstopmerking">
    <w:name w:val="annotation text"/>
    <w:basedOn w:val="Standaard"/>
    <w:link w:val="TekstopmerkingChar"/>
    <w:semiHidden/>
    <w:unhideWhenUsed/>
    <w:rsid w:val="00281817"/>
    <w:pPr>
      <w:spacing w:line="240" w:lineRule="auto"/>
    </w:pPr>
  </w:style>
  <w:style w:type="character" w:customStyle="1" w:styleId="TekstopmerkingChar">
    <w:name w:val="Tekst opmerking Char"/>
    <w:basedOn w:val="Standaardalinea-lettertype"/>
    <w:link w:val="Tekstopmerking"/>
    <w:semiHidden/>
    <w:rsid w:val="00281817"/>
    <w:rPr>
      <w:rFonts w:ascii="Tahoma" w:hAnsi="Tahoma" w:cs="Tahoma"/>
      <w:lang w:val="nl-NL" w:eastAsia="nl-NL"/>
    </w:rPr>
  </w:style>
  <w:style w:type="paragraph" w:styleId="Onderwerpvanopmerking">
    <w:name w:val="annotation subject"/>
    <w:basedOn w:val="Tekstopmerking"/>
    <w:next w:val="Tekstopmerking"/>
    <w:link w:val="OnderwerpvanopmerkingChar"/>
    <w:semiHidden/>
    <w:unhideWhenUsed/>
    <w:rsid w:val="00281817"/>
    <w:rPr>
      <w:b/>
      <w:bCs/>
    </w:rPr>
  </w:style>
  <w:style w:type="character" w:customStyle="1" w:styleId="OnderwerpvanopmerkingChar">
    <w:name w:val="Onderwerp van opmerking Char"/>
    <w:basedOn w:val="TekstopmerkingChar"/>
    <w:link w:val="Onderwerpvanopmerking"/>
    <w:semiHidden/>
    <w:rsid w:val="00281817"/>
    <w:rPr>
      <w:rFonts w:ascii="Tahoma" w:hAnsi="Tahoma" w:cs="Tahoma"/>
      <w:b/>
      <w:bCs/>
      <w:lang w:val="nl-NL" w:eastAsia="nl-NL"/>
    </w:rPr>
  </w:style>
  <w:style w:type="paragraph" w:styleId="Revisie">
    <w:name w:val="Revision"/>
    <w:hidden/>
    <w:uiPriority w:val="99"/>
    <w:semiHidden/>
    <w:rsid w:val="00BD505D"/>
    <w:rPr>
      <w:rFonts w:ascii="Tahoma" w:hAnsi="Tahoma" w:cs="Tahoma"/>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7A10"/>
    <w:pPr>
      <w:spacing w:line="260" w:lineRule="exact"/>
    </w:pPr>
    <w:rPr>
      <w:rFonts w:ascii="Tahoma" w:hAnsi="Tahoma" w:cs="Tahoma"/>
      <w:lang w:val="nl-NL" w:eastAsia="nl-NL"/>
    </w:rPr>
  </w:style>
  <w:style w:type="paragraph" w:styleId="Kop1">
    <w:name w:val="heading 1"/>
    <w:basedOn w:val="Standaard"/>
    <w:next w:val="Standaard"/>
    <w:qFormat/>
    <w:rsid w:val="00943DA1"/>
    <w:pPr>
      <w:keepNext/>
      <w:numPr>
        <w:numId w:val="2"/>
      </w:numPr>
      <w:pBdr>
        <w:bottom w:val="dotted" w:sz="4" w:space="6" w:color="auto"/>
      </w:pBdr>
      <w:spacing w:after="240"/>
      <w:outlineLvl w:val="0"/>
    </w:pPr>
    <w:rPr>
      <w:b/>
      <w:bCs/>
      <w:sz w:val="28"/>
    </w:rPr>
  </w:style>
  <w:style w:type="paragraph" w:styleId="Kop2">
    <w:name w:val="heading 2"/>
    <w:basedOn w:val="Standaard"/>
    <w:next w:val="Standaard"/>
    <w:qFormat/>
    <w:rsid w:val="00F0504F"/>
    <w:pPr>
      <w:keepNext/>
      <w:spacing w:before="120" w:after="120"/>
      <w:outlineLvl w:val="1"/>
    </w:pPr>
    <w:rPr>
      <w:b/>
      <w:bCs/>
      <w:sz w:val="22"/>
      <w:u w:val="single"/>
    </w:rPr>
  </w:style>
  <w:style w:type="paragraph" w:styleId="Kop3">
    <w:name w:val="heading 3"/>
    <w:basedOn w:val="Standaard"/>
    <w:next w:val="Standaard"/>
    <w:qFormat/>
    <w:rsid w:val="00235FC8"/>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color w:val="000000"/>
    </w:rPr>
  </w:style>
  <w:style w:type="paragraph" w:styleId="Plattetekst2">
    <w:name w:val="Body Text 2"/>
    <w:basedOn w:val="Standaard"/>
    <w:autoRedefine/>
    <w:rPr>
      <w:b/>
      <w:bCs/>
      <w:color w:val="000000"/>
    </w:rPr>
  </w:style>
  <w:style w:type="paragraph" w:styleId="Plattetekstinspringen">
    <w:name w:val="Body Text Indent"/>
    <w:basedOn w:val="Standaard"/>
    <w:pPr>
      <w:ind w:left="708"/>
    </w:pPr>
  </w:style>
  <w:style w:type="paragraph" w:styleId="Voetnoottekst">
    <w:name w:val="footnote text"/>
    <w:basedOn w:val="Standaard"/>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rPr>
      <w:rFonts w:ascii="Times New Roman" w:hAnsi="Times New Roman"/>
      <w:i/>
      <w:sz w:val="20"/>
      <w:vertAlign w:val="baseline"/>
    </w:rPr>
  </w:style>
  <w:style w:type="character" w:styleId="Hyperlink">
    <w:name w:val="Hyperlink"/>
    <w:rPr>
      <w:color w:val="0000FF"/>
      <w:u w:val="single"/>
    </w:rPr>
  </w:style>
  <w:style w:type="table" w:styleId="Tabelraster">
    <w:name w:val="Table Grid"/>
    <w:basedOn w:val="Standaardtabel"/>
    <w:rsid w:val="006949B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E804B6"/>
    <w:pPr>
      <w:spacing w:line="240" w:lineRule="auto"/>
    </w:pPr>
    <w:rPr>
      <w:sz w:val="16"/>
      <w:szCs w:val="16"/>
    </w:rPr>
  </w:style>
  <w:style w:type="character" w:customStyle="1" w:styleId="BallontekstChar">
    <w:name w:val="Ballontekst Char"/>
    <w:link w:val="Ballontekst"/>
    <w:rsid w:val="00E804B6"/>
    <w:rPr>
      <w:rFonts w:ascii="Tahoma" w:hAnsi="Tahoma" w:cs="Tahoma"/>
      <w:sz w:val="16"/>
      <w:szCs w:val="16"/>
      <w:lang w:val="nl-NL" w:eastAsia="nl-NL"/>
    </w:rPr>
  </w:style>
  <w:style w:type="paragraph" w:styleId="Lijstalinea">
    <w:name w:val="List Paragraph"/>
    <w:basedOn w:val="Standaard"/>
    <w:uiPriority w:val="34"/>
    <w:qFormat/>
    <w:rsid w:val="00337A45"/>
    <w:pPr>
      <w:ind w:left="720"/>
      <w:contextualSpacing/>
    </w:pPr>
  </w:style>
  <w:style w:type="paragraph" w:customStyle="1" w:styleId="Kop0">
    <w:name w:val="Kop 0"/>
    <w:basedOn w:val="Standaard"/>
    <w:link w:val="Kop0Char"/>
    <w:qFormat/>
    <w:rsid w:val="0070166B"/>
    <w:pPr>
      <w:pBdr>
        <w:top w:val="single" w:sz="4" w:space="12" w:color="auto"/>
        <w:bottom w:val="single" w:sz="4" w:space="12" w:color="auto"/>
      </w:pBdr>
      <w:jc w:val="center"/>
    </w:pPr>
    <w:rPr>
      <w:b/>
      <w:sz w:val="32"/>
      <w:szCs w:val="28"/>
    </w:rPr>
  </w:style>
  <w:style w:type="character" w:styleId="Nadruk">
    <w:name w:val="Emphasis"/>
    <w:basedOn w:val="Standaardalinea-lettertype"/>
    <w:qFormat/>
    <w:rsid w:val="0070166B"/>
    <w:rPr>
      <w:b/>
      <w:i w:val="0"/>
      <w:iCs/>
      <w:color w:val="C00000"/>
    </w:rPr>
  </w:style>
  <w:style w:type="character" w:customStyle="1" w:styleId="Kop0Char">
    <w:name w:val="Kop 0 Char"/>
    <w:basedOn w:val="Standaardalinea-lettertype"/>
    <w:link w:val="Kop0"/>
    <w:rsid w:val="0070166B"/>
    <w:rPr>
      <w:rFonts w:ascii="Tahoma" w:hAnsi="Tahoma" w:cs="Tahoma"/>
      <w:b/>
      <w:sz w:val="32"/>
      <w:szCs w:val="28"/>
      <w:lang w:val="nl-NL" w:eastAsia="nl-NL"/>
    </w:rPr>
  </w:style>
  <w:style w:type="paragraph" w:styleId="Ondertitel">
    <w:name w:val="Subtitle"/>
    <w:basedOn w:val="Standaard"/>
    <w:next w:val="Standaard"/>
    <w:link w:val="OndertitelChar"/>
    <w:qFormat/>
    <w:rsid w:val="0070166B"/>
    <w:pPr>
      <w:numPr>
        <w:ilvl w:val="1"/>
      </w:numPr>
    </w:pPr>
    <w:rPr>
      <w:rFonts w:eastAsiaTheme="majorEastAsia" w:cstheme="majorBidi"/>
      <w:i/>
      <w:iCs/>
      <w:color w:val="C00000"/>
      <w:spacing w:val="15"/>
      <w:sz w:val="24"/>
      <w:szCs w:val="24"/>
    </w:rPr>
  </w:style>
  <w:style w:type="character" w:customStyle="1" w:styleId="OndertitelChar">
    <w:name w:val="Ondertitel Char"/>
    <w:basedOn w:val="Standaardalinea-lettertype"/>
    <w:link w:val="Ondertitel"/>
    <w:rsid w:val="0070166B"/>
    <w:rPr>
      <w:rFonts w:ascii="Tahoma" w:eastAsiaTheme="majorEastAsia" w:hAnsi="Tahoma" w:cstheme="majorBidi"/>
      <w:i/>
      <w:iCs/>
      <w:color w:val="C00000"/>
      <w:spacing w:val="15"/>
      <w:sz w:val="24"/>
      <w:szCs w:val="24"/>
      <w:lang w:val="nl-NL" w:eastAsia="nl-NL"/>
    </w:rPr>
  </w:style>
  <w:style w:type="paragraph" w:styleId="Titel">
    <w:name w:val="Title"/>
    <w:basedOn w:val="Standaard"/>
    <w:next w:val="Standaard"/>
    <w:link w:val="TitelChar"/>
    <w:qFormat/>
    <w:rsid w:val="007016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70166B"/>
    <w:rPr>
      <w:rFonts w:asciiTheme="majorHAnsi" w:eastAsiaTheme="majorEastAsia" w:hAnsiTheme="majorHAnsi" w:cstheme="majorBidi"/>
      <w:color w:val="17365D" w:themeColor="text2" w:themeShade="BF"/>
      <w:spacing w:val="5"/>
      <w:kern w:val="28"/>
      <w:sz w:val="52"/>
      <w:szCs w:val="52"/>
      <w:lang w:val="nl-NL" w:eastAsia="nl-NL"/>
    </w:rPr>
  </w:style>
  <w:style w:type="character" w:styleId="Intensievebenadrukking">
    <w:name w:val="Intense Emphasis"/>
    <w:basedOn w:val="Standaardalinea-lettertype"/>
    <w:uiPriority w:val="21"/>
    <w:qFormat/>
    <w:rsid w:val="00F0504F"/>
    <w:rPr>
      <w:b/>
      <w:bCs/>
      <w:i/>
      <w:iCs/>
      <w:color w:val="C00000"/>
    </w:rPr>
  </w:style>
  <w:style w:type="paragraph" w:styleId="Duidelijkcitaat">
    <w:name w:val="Intense Quote"/>
    <w:basedOn w:val="Standaard"/>
    <w:next w:val="Standaard"/>
    <w:link w:val="DuidelijkcitaatChar"/>
    <w:uiPriority w:val="30"/>
    <w:qFormat/>
    <w:rsid w:val="00943DA1"/>
    <w:pPr>
      <w:pBdr>
        <w:bottom w:val="single" w:sz="4" w:space="4" w:color="C0504D" w:themeColor="accent2"/>
      </w:pBdr>
      <w:spacing w:before="200" w:after="280"/>
      <w:ind w:left="936" w:right="936"/>
    </w:pPr>
    <w:rPr>
      <w:b/>
      <w:bCs/>
      <w:i/>
      <w:iCs/>
      <w:color w:val="C00000"/>
    </w:rPr>
  </w:style>
  <w:style w:type="character" w:customStyle="1" w:styleId="DuidelijkcitaatChar">
    <w:name w:val="Duidelijk citaat Char"/>
    <w:basedOn w:val="Standaardalinea-lettertype"/>
    <w:link w:val="Duidelijkcitaat"/>
    <w:uiPriority w:val="30"/>
    <w:rsid w:val="00943DA1"/>
    <w:rPr>
      <w:rFonts w:ascii="Tahoma" w:hAnsi="Tahoma" w:cs="Tahoma"/>
      <w:b/>
      <w:bCs/>
      <w:i/>
      <w:iCs/>
      <w:color w:val="C00000"/>
      <w:lang w:val="nl-NL" w:eastAsia="nl-NL"/>
    </w:rPr>
  </w:style>
  <w:style w:type="character" w:styleId="Subtieleverwijzing">
    <w:name w:val="Subtle Reference"/>
    <w:basedOn w:val="Standaardalinea-lettertype"/>
    <w:uiPriority w:val="31"/>
    <w:qFormat/>
    <w:rsid w:val="00943DA1"/>
    <w:rPr>
      <w:smallCaps/>
      <w:color w:val="C0504D" w:themeColor="accent2"/>
      <w:u w:val="single"/>
    </w:rPr>
  </w:style>
  <w:style w:type="character" w:styleId="Intensieveverwijzing">
    <w:name w:val="Intense Reference"/>
    <w:basedOn w:val="Standaardalinea-lettertype"/>
    <w:uiPriority w:val="32"/>
    <w:qFormat/>
    <w:rsid w:val="00943DA1"/>
    <w:rPr>
      <w:b/>
      <w:bCs/>
      <w:smallCaps/>
      <w:color w:val="C0504D" w:themeColor="accent2"/>
      <w:spacing w:val="5"/>
      <w:u w:val="single"/>
    </w:rPr>
  </w:style>
  <w:style w:type="character" w:styleId="Subtielebenadrukking">
    <w:name w:val="Subtle Emphasis"/>
    <w:basedOn w:val="Standaardalinea-lettertype"/>
    <w:uiPriority w:val="19"/>
    <w:qFormat/>
    <w:rsid w:val="00943DA1"/>
    <w:rPr>
      <w:i/>
      <w:iCs/>
      <w:color w:val="808080" w:themeColor="text1" w:themeTint="7F"/>
    </w:rPr>
  </w:style>
  <w:style w:type="character" w:styleId="Verwijzingopmerking">
    <w:name w:val="annotation reference"/>
    <w:basedOn w:val="Standaardalinea-lettertype"/>
    <w:semiHidden/>
    <w:unhideWhenUsed/>
    <w:rsid w:val="00281817"/>
    <w:rPr>
      <w:sz w:val="16"/>
      <w:szCs w:val="16"/>
    </w:rPr>
  </w:style>
  <w:style w:type="paragraph" w:styleId="Tekstopmerking">
    <w:name w:val="annotation text"/>
    <w:basedOn w:val="Standaard"/>
    <w:link w:val="TekstopmerkingChar"/>
    <w:semiHidden/>
    <w:unhideWhenUsed/>
    <w:rsid w:val="00281817"/>
    <w:pPr>
      <w:spacing w:line="240" w:lineRule="auto"/>
    </w:pPr>
  </w:style>
  <w:style w:type="character" w:customStyle="1" w:styleId="TekstopmerkingChar">
    <w:name w:val="Tekst opmerking Char"/>
    <w:basedOn w:val="Standaardalinea-lettertype"/>
    <w:link w:val="Tekstopmerking"/>
    <w:semiHidden/>
    <w:rsid w:val="00281817"/>
    <w:rPr>
      <w:rFonts w:ascii="Tahoma" w:hAnsi="Tahoma" w:cs="Tahoma"/>
      <w:lang w:val="nl-NL" w:eastAsia="nl-NL"/>
    </w:rPr>
  </w:style>
  <w:style w:type="paragraph" w:styleId="Onderwerpvanopmerking">
    <w:name w:val="annotation subject"/>
    <w:basedOn w:val="Tekstopmerking"/>
    <w:next w:val="Tekstopmerking"/>
    <w:link w:val="OnderwerpvanopmerkingChar"/>
    <w:semiHidden/>
    <w:unhideWhenUsed/>
    <w:rsid w:val="00281817"/>
    <w:rPr>
      <w:b/>
      <w:bCs/>
    </w:rPr>
  </w:style>
  <w:style w:type="character" w:customStyle="1" w:styleId="OnderwerpvanopmerkingChar">
    <w:name w:val="Onderwerp van opmerking Char"/>
    <w:basedOn w:val="TekstopmerkingChar"/>
    <w:link w:val="Onderwerpvanopmerking"/>
    <w:semiHidden/>
    <w:rsid w:val="00281817"/>
    <w:rPr>
      <w:rFonts w:ascii="Tahoma" w:hAnsi="Tahoma" w:cs="Tahoma"/>
      <w:b/>
      <w:bCs/>
      <w:lang w:val="nl-NL" w:eastAsia="nl-NL"/>
    </w:rPr>
  </w:style>
  <w:style w:type="paragraph" w:styleId="Revisie">
    <w:name w:val="Revision"/>
    <w:hidden/>
    <w:uiPriority w:val="99"/>
    <w:semiHidden/>
    <w:rsid w:val="00BD505D"/>
    <w:rPr>
      <w:rFonts w:ascii="Tahoma" w:hAnsi="Tahoma" w:cs="Tahom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C089-C3CF-460E-B39D-9149F019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1456</Words>
  <Characters>8009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Onderwerp verslag</vt:lpstr>
    </vt:vector>
  </TitlesOfParts>
  <Company>BOUWUNIE</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 verslag</dc:title>
  <dc:creator>Anja Larik</dc:creator>
  <dc:description>4756150</dc:description>
  <cp:lastModifiedBy>Geert Philipsen</cp:lastModifiedBy>
  <cp:revision>13</cp:revision>
  <cp:lastPrinted>2018-02-19T09:01:00Z</cp:lastPrinted>
  <dcterms:created xsi:type="dcterms:W3CDTF">2018-03-02T16:17:00Z</dcterms:created>
  <dcterms:modified xsi:type="dcterms:W3CDTF">2019-05-28T16:04:00Z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4756150</vt:lpwstr>
  </property>
</Properties>
</file>