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DCAE" w14:textId="77777777" w:rsidR="00385AD5" w:rsidRDefault="00385AD5" w:rsidP="00385AD5">
      <w:pPr>
        <w:pBdr>
          <w:top w:val="single" w:sz="4" w:space="1" w:color="auto"/>
          <w:left w:val="single" w:sz="4" w:space="4" w:color="auto"/>
          <w:bottom w:val="single" w:sz="4" w:space="1" w:color="auto"/>
          <w:right w:val="single" w:sz="4" w:space="4" w:color="auto"/>
        </w:pBdr>
        <w:spacing w:line="240" w:lineRule="auto"/>
        <w:jc w:val="center"/>
        <w:rPr>
          <w:b/>
          <w:sz w:val="28"/>
          <w:szCs w:val="28"/>
        </w:rPr>
      </w:pPr>
    </w:p>
    <w:p w14:paraId="2AB5BCA7" w14:textId="77777777" w:rsidR="0062504F" w:rsidRDefault="0062504F" w:rsidP="0062504F">
      <w:pPr>
        <w:pBdr>
          <w:top w:val="single" w:sz="4" w:space="1" w:color="auto"/>
          <w:left w:val="single" w:sz="4" w:space="4" w:color="auto"/>
          <w:bottom w:val="single" w:sz="4" w:space="1" w:color="auto"/>
          <w:right w:val="single" w:sz="4" w:space="4" w:color="auto"/>
        </w:pBdr>
        <w:spacing w:after="120" w:line="240" w:lineRule="auto"/>
        <w:jc w:val="center"/>
        <w:rPr>
          <w:b/>
          <w:sz w:val="28"/>
          <w:szCs w:val="28"/>
        </w:rPr>
      </w:pPr>
      <w:r>
        <w:rPr>
          <w:b/>
          <w:sz w:val="28"/>
          <w:szCs w:val="28"/>
        </w:rPr>
        <w:t>A</w:t>
      </w:r>
      <w:r w:rsidR="00385AD5" w:rsidRPr="00385AD5">
        <w:rPr>
          <w:b/>
          <w:sz w:val="28"/>
          <w:szCs w:val="28"/>
        </w:rPr>
        <w:t>lgemeen b</w:t>
      </w:r>
      <w:r>
        <w:rPr>
          <w:b/>
          <w:sz w:val="28"/>
          <w:szCs w:val="28"/>
        </w:rPr>
        <w:t>eleid inzake gegevensverwerking</w:t>
      </w:r>
    </w:p>
    <w:p w14:paraId="19132A69" w14:textId="64D9CD14" w:rsidR="00385AD5" w:rsidRDefault="00385AD5" w:rsidP="0062504F">
      <w:pPr>
        <w:pBdr>
          <w:top w:val="single" w:sz="4" w:space="1" w:color="auto"/>
          <w:left w:val="single" w:sz="4" w:space="4" w:color="auto"/>
          <w:bottom w:val="single" w:sz="4" w:space="1" w:color="auto"/>
          <w:right w:val="single" w:sz="4" w:space="4" w:color="auto"/>
        </w:pBdr>
        <w:spacing w:line="240" w:lineRule="auto"/>
        <w:jc w:val="center"/>
        <w:rPr>
          <w:b/>
          <w:sz w:val="28"/>
          <w:szCs w:val="28"/>
        </w:rPr>
      </w:pPr>
      <w:r w:rsidRPr="00385AD5">
        <w:rPr>
          <w:b/>
          <w:sz w:val="28"/>
          <w:szCs w:val="28"/>
        </w:rPr>
        <w:t>intern/personeelszaken</w:t>
      </w:r>
      <w:ins w:id="0" w:author="Nuytten Anne-Laure" w:date="2018-05-28T12:00:00Z">
        <w:r w:rsidR="00A04759">
          <w:rPr>
            <w:b/>
            <w:sz w:val="28"/>
            <w:szCs w:val="28"/>
          </w:rPr>
          <w:t xml:space="preserve"> </w:t>
        </w:r>
      </w:ins>
    </w:p>
    <w:p w14:paraId="0F4ECC86" w14:textId="77777777" w:rsidR="00385AD5" w:rsidRPr="00385AD5" w:rsidRDefault="00385AD5" w:rsidP="00385AD5">
      <w:pPr>
        <w:pBdr>
          <w:top w:val="single" w:sz="4" w:space="1" w:color="auto"/>
          <w:left w:val="single" w:sz="4" w:space="4" w:color="auto"/>
          <w:bottom w:val="single" w:sz="4" w:space="1" w:color="auto"/>
          <w:right w:val="single" w:sz="4" w:space="4" w:color="auto"/>
        </w:pBdr>
        <w:spacing w:line="240" w:lineRule="auto"/>
        <w:jc w:val="center"/>
        <w:rPr>
          <w:b/>
          <w:sz w:val="28"/>
          <w:szCs w:val="28"/>
        </w:rPr>
      </w:pPr>
    </w:p>
    <w:p w14:paraId="5D08E401" w14:textId="77777777" w:rsidR="00385AD5" w:rsidRDefault="00385AD5" w:rsidP="00385AD5">
      <w:pPr>
        <w:spacing w:line="240" w:lineRule="auto"/>
        <w:jc w:val="both"/>
      </w:pPr>
    </w:p>
    <w:p w14:paraId="391FE476" w14:textId="77777777" w:rsidR="0062504F" w:rsidRPr="00D55AD5" w:rsidRDefault="0062504F" w:rsidP="00B71292">
      <w:pPr>
        <w:pBdr>
          <w:top w:val="single" w:sz="4" w:space="1" w:color="auto"/>
          <w:left w:val="single" w:sz="4" w:space="4" w:color="auto"/>
          <w:bottom w:val="single" w:sz="4" w:space="1" w:color="auto"/>
          <w:right w:val="single" w:sz="4" w:space="4" w:color="auto"/>
        </w:pBdr>
        <w:spacing w:line="240" w:lineRule="auto"/>
        <w:jc w:val="center"/>
        <w:rPr>
          <w:color w:val="00B0F0"/>
        </w:rPr>
      </w:pPr>
      <w:r w:rsidRPr="00D55AD5">
        <w:rPr>
          <w:color w:val="00B0F0"/>
        </w:rPr>
        <w:t xml:space="preserve">Modeldocument van </w:t>
      </w:r>
      <w:r w:rsidR="00B71292">
        <w:rPr>
          <w:color w:val="00B0F0"/>
        </w:rPr>
        <w:t>NAV</w:t>
      </w:r>
    </w:p>
    <w:p w14:paraId="178C6480" w14:textId="77777777" w:rsidR="00B71292" w:rsidRDefault="00B71292" w:rsidP="00B71292">
      <w:pPr>
        <w:pBdr>
          <w:top w:val="single" w:sz="4" w:space="1" w:color="auto"/>
          <w:left w:val="single" w:sz="4" w:space="4" w:color="auto"/>
          <w:bottom w:val="single" w:sz="4" w:space="1" w:color="auto"/>
          <w:right w:val="single" w:sz="4" w:space="4" w:color="auto"/>
        </w:pBdr>
        <w:spacing w:line="240" w:lineRule="auto"/>
        <w:jc w:val="center"/>
        <w:rPr>
          <w:color w:val="00B0F0"/>
        </w:rPr>
      </w:pPr>
      <w:r>
        <w:rPr>
          <w:color w:val="00B0F0"/>
        </w:rPr>
        <w:t>V</w:t>
      </w:r>
      <w:r w:rsidRPr="00D55AD5">
        <w:rPr>
          <w:color w:val="00B0F0"/>
        </w:rPr>
        <w:t xml:space="preserve">ul </w:t>
      </w:r>
      <w:r>
        <w:rPr>
          <w:color w:val="00B0F0"/>
        </w:rPr>
        <w:t>de naam van uw architectenkantoor en bijhorende gegevens</w:t>
      </w:r>
      <w:r w:rsidRPr="00D55AD5">
        <w:rPr>
          <w:color w:val="00B0F0"/>
        </w:rPr>
        <w:t xml:space="preserve"> in waar dit nodig is</w:t>
      </w:r>
    </w:p>
    <w:p w14:paraId="7FF84FF9" w14:textId="77777777" w:rsidR="00B71292" w:rsidRDefault="00B71292" w:rsidP="00B71292">
      <w:pPr>
        <w:pBdr>
          <w:top w:val="single" w:sz="4" w:space="1" w:color="auto"/>
          <w:left w:val="single" w:sz="4" w:space="4" w:color="auto"/>
          <w:bottom w:val="single" w:sz="4" w:space="1" w:color="auto"/>
          <w:right w:val="single" w:sz="4" w:space="4" w:color="auto"/>
        </w:pBdr>
        <w:spacing w:line="240" w:lineRule="auto"/>
        <w:jc w:val="center"/>
        <w:rPr>
          <w:color w:val="00B0F0"/>
        </w:rPr>
      </w:pPr>
    </w:p>
    <w:p w14:paraId="7420FC9D" w14:textId="77777777" w:rsidR="005C1955" w:rsidRDefault="005C1955" w:rsidP="005C1955">
      <w:pPr>
        <w:pBdr>
          <w:top w:val="single" w:sz="4" w:space="1" w:color="auto"/>
          <w:left w:val="single" w:sz="4" w:space="4" w:color="auto"/>
          <w:bottom w:val="single" w:sz="4" w:space="1" w:color="auto"/>
          <w:right w:val="single" w:sz="4" w:space="4" w:color="auto"/>
        </w:pBdr>
        <w:spacing w:line="240" w:lineRule="auto"/>
        <w:jc w:val="center"/>
        <w:rPr>
          <w:b/>
          <w:color w:val="00B0F0"/>
        </w:rPr>
      </w:pPr>
      <w:r>
        <w:rPr>
          <w:b/>
          <w:color w:val="00B0F0"/>
        </w:rPr>
        <w:t>Doel document: Hoe gaat u als architectenkantoor om met gegevens van medewerkers?</w:t>
      </w:r>
    </w:p>
    <w:p w14:paraId="3088084D" w14:textId="77777777" w:rsidR="00B71292" w:rsidRDefault="00B71292" w:rsidP="00B71292">
      <w:pPr>
        <w:pBdr>
          <w:top w:val="single" w:sz="4" w:space="1" w:color="auto"/>
          <w:left w:val="single" w:sz="4" w:space="4" w:color="auto"/>
          <w:bottom w:val="single" w:sz="4" w:space="1" w:color="auto"/>
          <w:right w:val="single" w:sz="4" w:space="4" w:color="auto"/>
        </w:pBdr>
        <w:spacing w:line="240" w:lineRule="auto"/>
        <w:jc w:val="center"/>
        <w:rPr>
          <w:color w:val="00B0F0"/>
        </w:rPr>
      </w:pPr>
    </w:p>
    <w:p w14:paraId="6DB32FC9" w14:textId="77777777" w:rsidR="00B71292" w:rsidRDefault="00B71292" w:rsidP="00B71292">
      <w:pPr>
        <w:pBdr>
          <w:top w:val="single" w:sz="4" w:space="1" w:color="auto"/>
          <w:left w:val="single" w:sz="4" w:space="4" w:color="auto"/>
          <w:bottom w:val="single" w:sz="4" w:space="1" w:color="auto"/>
          <w:right w:val="single" w:sz="4" w:space="4" w:color="auto"/>
        </w:pBdr>
        <w:spacing w:line="240" w:lineRule="auto"/>
        <w:jc w:val="center"/>
        <w:rPr>
          <w:color w:val="00B0F0"/>
        </w:rPr>
      </w:pPr>
    </w:p>
    <w:p w14:paraId="0E3D2C9B" w14:textId="77777777" w:rsidR="0062504F" w:rsidRDefault="0062504F" w:rsidP="00385AD5">
      <w:pPr>
        <w:spacing w:line="240" w:lineRule="auto"/>
        <w:jc w:val="both"/>
      </w:pPr>
    </w:p>
    <w:p w14:paraId="5BE4F014" w14:textId="77777777" w:rsidR="00385AD5" w:rsidRPr="0062504F" w:rsidRDefault="00385AD5" w:rsidP="00385AD5">
      <w:pPr>
        <w:spacing w:line="240" w:lineRule="auto"/>
        <w:jc w:val="center"/>
        <w:rPr>
          <w:i/>
          <w:color w:val="00B0F0"/>
        </w:rPr>
      </w:pPr>
      <w:r w:rsidRPr="0062504F">
        <w:rPr>
          <w:i/>
          <w:color w:val="00B0F0"/>
        </w:rPr>
        <w:t>Versie en datum</w:t>
      </w:r>
    </w:p>
    <w:p w14:paraId="78DB0AD3" w14:textId="77777777" w:rsidR="00385AD5" w:rsidRDefault="00385AD5" w:rsidP="00385AD5">
      <w:pPr>
        <w:spacing w:line="240" w:lineRule="auto"/>
        <w:jc w:val="both"/>
      </w:pPr>
    </w:p>
    <w:p w14:paraId="063B3F83" w14:textId="77777777" w:rsidR="00385AD5" w:rsidRDefault="00385AD5" w:rsidP="00385AD5">
      <w:pPr>
        <w:spacing w:line="240" w:lineRule="auto"/>
        <w:jc w:val="both"/>
      </w:pPr>
      <w:r w:rsidRPr="00567994">
        <w:rPr>
          <w:color w:val="00B0F0"/>
        </w:rPr>
        <w:t xml:space="preserve">[NAAM </w:t>
      </w:r>
      <w:r w:rsidR="00B069E9">
        <w:rPr>
          <w:color w:val="00B0F0"/>
        </w:rPr>
        <w:t>ARCHITECTENKANTOOR</w:t>
      </w:r>
      <w:r w:rsidRPr="00567994">
        <w:rPr>
          <w:color w:val="00B0F0"/>
        </w:rPr>
        <w:t xml:space="preserve">] </w:t>
      </w:r>
      <w:r>
        <w:t xml:space="preserve">neemt de rechten van zijn medewerkers/personeelsleden bij gegevensverwerking ernstig. In deze verklaring legt </w:t>
      </w:r>
      <w:r w:rsidRPr="00567994">
        <w:rPr>
          <w:color w:val="00B0F0"/>
        </w:rPr>
        <w:t>[</w:t>
      </w:r>
      <w:r w:rsidR="00B069E9">
        <w:rPr>
          <w:color w:val="00B0F0"/>
        </w:rPr>
        <w:t>ARCHITECTENKANTOOR</w:t>
      </w:r>
      <w:r w:rsidRPr="00567994">
        <w:rPr>
          <w:color w:val="00B0F0"/>
        </w:rPr>
        <w:t xml:space="preserve">] </w:t>
      </w:r>
      <w:r>
        <w:t xml:space="preserve">uit hoe het uw persoonsgegevens als medewerkers/personeelsleden verzamelt, verwerkt en gebruikt. </w:t>
      </w:r>
    </w:p>
    <w:p w14:paraId="2A0025A3" w14:textId="77777777" w:rsidR="00385AD5" w:rsidRDefault="00385AD5" w:rsidP="00385AD5">
      <w:pPr>
        <w:spacing w:line="240" w:lineRule="auto"/>
        <w:jc w:val="both"/>
      </w:pPr>
    </w:p>
    <w:p w14:paraId="62B095A9" w14:textId="77777777" w:rsidR="00385AD5" w:rsidRDefault="00385AD5" w:rsidP="00385AD5">
      <w:pPr>
        <w:spacing w:line="240" w:lineRule="auto"/>
        <w:jc w:val="both"/>
      </w:pPr>
      <w:r>
        <w:t xml:space="preserve">De verantwoordelijke voor de verwerking is </w:t>
      </w:r>
      <w:r w:rsidRPr="00567994">
        <w:rPr>
          <w:color w:val="00B0F0"/>
        </w:rPr>
        <w:t xml:space="preserve">[VERMELD NAAM, ADRES MAATSCHAPPELIJKE ZETEL en MODALITEITEN VAN INSCHRIJVING IN KBO </w:t>
      </w:r>
      <w:r w:rsidR="00B069E9">
        <w:rPr>
          <w:color w:val="00B0F0"/>
        </w:rPr>
        <w:t>ARCHITECTENKANTOOR</w:t>
      </w:r>
      <w:r w:rsidRPr="00567994">
        <w:rPr>
          <w:color w:val="00B0F0"/>
        </w:rPr>
        <w:t>]</w:t>
      </w:r>
      <w:r>
        <w:t xml:space="preserve">.  </w:t>
      </w:r>
    </w:p>
    <w:p w14:paraId="2B6A5E1F" w14:textId="77777777" w:rsidR="00385AD5" w:rsidRDefault="00385AD5" w:rsidP="00385AD5">
      <w:pPr>
        <w:spacing w:line="240" w:lineRule="auto"/>
        <w:jc w:val="both"/>
      </w:pPr>
    </w:p>
    <w:p w14:paraId="2AA98A0E" w14:textId="77777777" w:rsidR="00385AD5" w:rsidRDefault="00385AD5" w:rsidP="00385AD5">
      <w:pPr>
        <w:spacing w:line="240" w:lineRule="auto"/>
        <w:jc w:val="both"/>
      </w:pPr>
      <w:r>
        <w:t xml:space="preserve">Voor vragen bij deze verklaring en ons beleid kan u steeds contact opnemen met </w:t>
      </w:r>
      <w:r w:rsidRPr="00567994">
        <w:rPr>
          <w:color w:val="00B0F0"/>
        </w:rPr>
        <w:t xml:space="preserve">[VERMELD DE </w:t>
      </w:r>
      <w:r w:rsidR="004C7314">
        <w:rPr>
          <w:color w:val="00B0F0"/>
        </w:rPr>
        <w:t>PERSOON</w:t>
      </w:r>
      <w:r w:rsidRPr="00567994">
        <w:rPr>
          <w:color w:val="00B0F0"/>
        </w:rPr>
        <w:t xml:space="preserve"> WAARMEE CONTACT KAN WORDEN OPGENOMEN – eventueel een hyperlink naar het mailadres]</w:t>
      </w:r>
      <w:r w:rsidRPr="00567994">
        <w:rPr>
          <w:color w:val="000000" w:themeColor="text1"/>
        </w:rPr>
        <w:t xml:space="preserve">. </w:t>
      </w:r>
    </w:p>
    <w:p w14:paraId="4521F6CE" w14:textId="77777777" w:rsidR="00385AD5" w:rsidRDefault="00385AD5" w:rsidP="00385AD5">
      <w:pPr>
        <w:spacing w:line="240" w:lineRule="auto"/>
        <w:jc w:val="both"/>
        <w:rPr>
          <w:i/>
        </w:rPr>
      </w:pPr>
    </w:p>
    <w:p w14:paraId="43060DC2" w14:textId="77777777" w:rsidR="00385AD5" w:rsidRDefault="00385AD5" w:rsidP="00385AD5">
      <w:pPr>
        <w:spacing w:line="240" w:lineRule="auto"/>
        <w:jc w:val="both"/>
        <w:rPr>
          <w:i/>
        </w:rPr>
      </w:pPr>
    </w:p>
    <w:p w14:paraId="5A4AABE8" w14:textId="77777777" w:rsidR="00385AD5" w:rsidRDefault="00385AD5" w:rsidP="00385AD5">
      <w:pPr>
        <w:spacing w:line="240" w:lineRule="auto"/>
        <w:jc w:val="both"/>
        <w:rPr>
          <w:i/>
        </w:rPr>
      </w:pPr>
      <w:r>
        <w:rPr>
          <w:i/>
        </w:rPr>
        <w:t xml:space="preserve">Wanneer verzamelt en verwerkt </w:t>
      </w:r>
      <w:r w:rsidRPr="00567994">
        <w:rPr>
          <w:i/>
          <w:color w:val="00B0F0"/>
        </w:rPr>
        <w:t>[</w:t>
      </w:r>
      <w:r w:rsidR="00B069E9">
        <w:rPr>
          <w:i/>
          <w:color w:val="00B0F0"/>
        </w:rPr>
        <w:t>ARCHITECTENKANTOOR</w:t>
      </w:r>
      <w:r w:rsidRPr="00567994">
        <w:rPr>
          <w:i/>
          <w:color w:val="00B0F0"/>
        </w:rPr>
        <w:t xml:space="preserve">] </w:t>
      </w:r>
      <w:r>
        <w:rPr>
          <w:i/>
        </w:rPr>
        <w:t>gegevens?</w:t>
      </w:r>
    </w:p>
    <w:p w14:paraId="7DB1DAB7" w14:textId="77777777" w:rsidR="00385AD5" w:rsidRDefault="00385AD5" w:rsidP="00385AD5">
      <w:pPr>
        <w:spacing w:line="240" w:lineRule="auto"/>
        <w:jc w:val="both"/>
      </w:pPr>
    </w:p>
    <w:p w14:paraId="2B208CDA" w14:textId="77777777" w:rsidR="00385AD5" w:rsidRDefault="00385AD5" w:rsidP="00385AD5">
      <w:pPr>
        <w:spacing w:line="240" w:lineRule="auto"/>
        <w:jc w:val="both"/>
      </w:pPr>
      <w:r w:rsidRPr="00567994">
        <w:rPr>
          <w:color w:val="00B0F0"/>
        </w:rPr>
        <w:t>[</w:t>
      </w:r>
      <w:r w:rsidR="00B069E9">
        <w:rPr>
          <w:color w:val="00B0F0"/>
        </w:rPr>
        <w:t>ARCHITECTENKANTOOR</w:t>
      </w:r>
      <w:r w:rsidRPr="00567994">
        <w:rPr>
          <w:color w:val="00B0F0"/>
        </w:rPr>
        <w:t xml:space="preserve">] </w:t>
      </w:r>
      <w:r>
        <w:t>verzamelt en verwerkt gegevens over u als sollicitant, medewerker of personeelslid. Die gegevens verkrijgen wij van u naar aanleiding van uw sollicitatie of daaropvolgende aanwerving, d.i. bij het invullen van</w:t>
      </w:r>
      <w:r w:rsidRPr="00060AB0">
        <w:t xml:space="preserve"> papieren </w:t>
      </w:r>
      <w:r>
        <w:t xml:space="preserve">en elektronische </w:t>
      </w:r>
      <w:r w:rsidRPr="00060AB0">
        <w:t xml:space="preserve">formulieren </w:t>
      </w:r>
      <w:r>
        <w:t xml:space="preserve">en/of gesprekken. </w:t>
      </w:r>
    </w:p>
    <w:p w14:paraId="1AC8501A" w14:textId="77777777" w:rsidR="00385AD5" w:rsidRDefault="00385AD5" w:rsidP="00385AD5">
      <w:pPr>
        <w:spacing w:line="240" w:lineRule="auto"/>
        <w:jc w:val="both"/>
      </w:pPr>
      <w:r>
        <w:t>Nadien verwerken wij persoonsgegevens over u tijdens en in de loop van de uitvoering van de arbeidsovereenkomst.</w:t>
      </w:r>
      <w:r w:rsidRPr="00060AB0">
        <w:t xml:space="preserve"> </w:t>
      </w:r>
      <w:r>
        <w:t>Die blijken uit de uitvoering als zodanig.</w:t>
      </w:r>
    </w:p>
    <w:p w14:paraId="11B5C52C" w14:textId="77777777" w:rsidR="00385AD5" w:rsidRDefault="00385AD5" w:rsidP="00385AD5">
      <w:pPr>
        <w:spacing w:line="240" w:lineRule="auto"/>
        <w:jc w:val="both"/>
      </w:pPr>
    </w:p>
    <w:p w14:paraId="0559E6A7" w14:textId="77777777" w:rsidR="00385AD5" w:rsidRDefault="00385AD5" w:rsidP="00385AD5">
      <w:pPr>
        <w:spacing w:line="240" w:lineRule="auto"/>
        <w:jc w:val="both"/>
        <w:rPr>
          <w:i/>
        </w:rPr>
      </w:pPr>
    </w:p>
    <w:p w14:paraId="64F25AF3" w14:textId="77777777" w:rsidR="00385AD5" w:rsidRDefault="00385AD5" w:rsidP="00385AD5">
      <w:pPr>
        <w:spacing w:line="240" w:lineRule="auto"/>
        <w:jc w:val="both"/>
        <w:rPr>
          <w:i/>
        </w:rPr>
      </w:pPr>
      <w:r>
        <w:rPr>
          <w:i/>
        </w:rPr>
        <w:t xml:space="preserve">Welke gegevens verzamelt en verwerkt </w:t>
      </w:r>
      <w:r w:rsidRPr="00567994">
        <w:rPr>
          <w:i/>
          <w:color w:val="00B0F0"/>
        </w:rPr>
        <w:t>[</w:t>
      </w:r>
      <w:r w:rsidR="00B069E9">
        <w:rPr>
          <w:i/>
          <w:color w:val="00B0F0"/>
        </w:rPr>
        <w:t>ARCHITECTENKANTOOR</w:t>
      </w:r>
      <w:r w:rsidRPr="00567994">
        <w:rPr>
          <w:i/>
          <w:color w:val="00B0F0"/>
        </w:rPr>
        <w:t>]</w:t>
      </w:r>
      <w:r>
        <w:rPr>
          <w:i/>
        </w:rPr>
        <w:t>?</w:t>
      </w:r>
    </w:p>
    <w:p w14:paraId="409804A7" w14:textId="77777777" w:rsidR="00385AD5" w:rsidRDefault="00385AD5" w:rsidP="00385AD5">
      <w:pPr>
        <w:spacing w:line="240" w:lineRule="auto"/>
        <w:jc w:val="both"/>
      </w:pPr>
    </w:p>
    <w:p w14:paraId="22F7557C" w14:textId="77777777" w:rsidR="00385AD5" w:rsidRDefault="00385AD5" w:rsidP="00385AD5">
      <w:pPr>
        <w:spacing w:line="240" w:lineRule="auto"/>
        <w:jc w:val="both"/>
      </w:pPr>
      <w:r>
        <w:t xml:space="preserve">Het gaat over de gegevens die u ons meedeelt en die wij nodig hebben om uw sollicitatie te kunnen beoordelen en om de arbeidsovereenkomst uit te voeren, zoals uw naam, adres, e-mailadres en de gegevens over uw gezinssamenstelling. Die gegevens hebben wij met name nodig voor de juiste berekening van uw loon. Normaal geeft u ons die gegevens rechtstreeks door.  </w:t>
      </w:r>
    </w:p>
    <w:p w14:paraId="05972F39" w14:textId="77777777" w:rsidR="00385AD5" w:rsidRDefault="00385AD5" w:rsidP="00385AD5">
      <w:pPr>
        <w:spacing w:line="240" w:lineRule="auto"/>
        <w:jc w:val="both"/>
      </w:pPr>
    </w:p>
    <w:p w14:paraId="13FB4187" w14:textId="77777777" w:rsidR="00385AD5" w:rsidRDefault="00385AD5" w:rsidP="00385AD5">
      <w:pPr>
        <w:spacing w:line="240" w:lineRule="auto"/>
        <w:jc w:val="both"/>
      </w:pPr>
      <w:r>
        <w:t>Financiële gegevens moeten ons toelaten uw loon uit te betalen en worden verwerkt i</w:t>
      </w:r>
      <w:r w:rsidR="004C7314">
        <w:t>n het kader van de boekhouding.</w:t>
      </w:r>
    </w:p>
    <w:p w14:paraId="290D84C7" w14:textId="77777777" w:rsidR="00385AD5" w:rsidRDefault="00385AD5" w:rsidP="00385AD5">
      <w:pPr>
        <w:spacing w:line="240" w:lineRule="auto"/>
        <w:jc w:val="both"/>
      </w:pPr>
    </w:p>
    <w:p w14:paraId="06AB8AA2" w14:textId="77777777" w:rsidR="00385AD5" w:rsidRDefault="00385AD5" w:rsidP="00385AD5">
      <w:pPr>
        <w:spacing w:line="240" w:lineRule="auto"/>
        <w:jc w:val="both"/>
        <w:rPr>
          <w:i/>
        </w:rPr>
      </w:pPr>
    </w:p>
    <w:p w14:paraId="7DF20F23" w14:textId="77777777" w:rsidR="00385AD5" w:rsidRDefault="00385AD5" w:rsidP="00385AD5">
      <w:pPr>
        <w:spacing w:line="240" w:lineRule="auto"/>
        <w:jc w:val="both"/>
        <w:rPr>
          <w:i/>
        </w:rPr>
      </w:pPr>
      <w:r>
        <w:rPr>
          <w:i/>
        </w:rPr>
        <w:t xml:space="preserve">Voor welke doeleinden verzamelt en verwerkt </w:t>
      </w:r>
      <w:r w:rsidRPr="00567994">
        <w:rPr>
          <w:i/>
          <w:color w:val="00B0F0"/>
        </w:rPr>
        <w:t>[</w:t>
      </w:r>
      <w:r w:rsidR="00B069E9">
        <w:rPr>
          <w:i/>
          <w:color w:val="00B0F0"/>
        </w:rPr>
        <w:t>ARCHITECTENKANTOOR</w:t>
      </w:r>
      <w:r w:rsidRPr="00567994">
        <w:rPr>
          <w:i/>
          <w:color w:val="00B0F0"/>
        </w:rPr>
        <w:t xml:space="preserve">] </w:t>
      </w:r>
      <w:r>
        <w:rPr>
          <w:i/>
        </w:rPr>
        <w:t>gegevens?</w:t>
      </w:r>
    </w:p>
    <w:p w14:paraId="4A3BAAF3" w14:textId="77777777" w:rsidR="00385AD5" w:rsidRDefault="00385AD5" w:rsidP="00385AD5">
      <w:pPr>
        <w:spacing w:line="240" w:lineRule="auto"/>
        <w:jc w:val="both"/>
      </w:pPr>
    </w:p>
    <w:p w14:paraId="6E1A0238" w14:textId="77777777" w:rsidR="00385AD5" w:rsidRDefault="00385AD5" w:rsidP="00385AD5">
      <w:pPr>
        <w:spacing w:line="240" w:lineRule="auto"/>
        <w:jc w:val="both"/>
      </w:pPr>
      <w:r>
        <w:t xml:space="preserve">Deze gegevens verwerken wij voor onze personeelsadministratie (de loonberekening en toepassing van sociale wetgeving) en personeelsbeheer (evaluatie, opvolging, opleiding en vorming, …), alsook voor werkplanning en boekhouding. </w:t>
      </w:r>
    </w:p>
    <w:p w14:paraId="76D4054B" w14:textId="77777777" w:rsidR="00385AD5" w:rsidRDefault="00385AD5" w:rsidP="00385AD5">
      <w:pPr>
        <w:spacing w:line="240" w:lineRule="auto"/>
        <w:jc w:val="both"/>
        <w:rPr>
          <w:i/>
        </w:rPr>
      </w:pPr>
    </w:p>
    <w:p w14:paraId="3EDBFE44" w14:textId="77777777" w:rsidR="00385AD5" w:rsidRDefault="00385AD5" w:rsidP="00385AD5">
      <w:pPr>
        <w:spacing w:line="240" w:lineRule="auto"/>
        <w:jc w:val="both"/>
        <w:rPr>
          <w:i/>
        </w:rPr>
      </w:pPr>
    </w:p>
    <w:p w14:paraId="18B63F76" w14:textId="77777777" w:rsidR="00385AD5" w:rsidRDefault="00385AD5" w:rsidP="00385AD5">
      <w:pPr>
        <w:spacing w:line="240" w:lineRule="auto"/>
        <w:jc w:val="both"/>
        <w:rPr>
          <w:i/>
        </w:rPr>
      </w:pPr>
      <w:r>
        <w:rPr>
          <w:i/>
        </w:rPr>
        <w:t xml:space="preserve">Wat zijn de grondslagen voor de verwerking van gegevens door </w:t>
      </w:r>
      <w:r w:rsidRPr="00567994">
        <w:rPr>
          <w:i/>
          <w:color w:val="00B0F0"/>
        </w:rPr>
        <w:t>[</w:t>
      </w:r>
      <w:r w:rsidR="00B069E9">
        <w:rPr>
          <w:i/>
          <w:color w:val="00B0F0"/>
        </w:rPr>
        <w:t>ARCHITECTENKANTOOR</w:t>
      </w:r>
      <w:r w:rsidRPr="00567994">
        <w:rPr>
          <w:i/>
          <w:color w:val="00B0F0"/>
        </w:rPr>
        <w:t>]</w:t>
      </w:r>
      <w:r>
        <w:rPr>
          <w:i/>
        </w:rPr>
        <w:t>?</w:t>
      </w:r>
    </w:p>
    <w:p w14:paraId="22AD53A8" w14:textId="77777777" w:rsidR="00385AD5" w:rsidRDefault="00385AD5" w:rsidP="00385AD5">
      <w:pPr>
        <w:spacing w:line="240" w:lineRule="auto"/>
        <w:jc w:val="both"/>
      </w:pPr>
    </w:p>
    <w:p w14:paraId="6E6F19F0" w14:textId="019D2E8F" w:rsidR="00385AD5" w:rsidRDefault="00385AD5" w:rsidP="00385AD5">
      <w:pPr>
        <w:spacing w:line="240" w:lineRule="auto"/>
        <w:jc w:val="both"/>
      </w:pPr>
      <w:r>
        <w:t>De verwerking van uw gegevens als sollicitant, medewerker of personeelslid baseren wij op uw sollicitatie</w:t>
      </w:r>
      <w:r w:rsidR="009A1825">
        <w:t>, zelfstandige samenwerkingsovereenkomst</w:t>
      </w:r>
      <w:r>
        <w:t xml:space="preserve"> of arbeidsovereenkomst  met ons.</w:t>
      </w:r>
    </w:p>
    <w:p w14:paraId="3742F816" w14:textId="77777777" w:rsidR="00385AD5" w:rsidRDefault="00385AD5" w:rsidP="00385AD5">
      <w:pPr>
        <w:spacing w:line="240" w:lineRule="auto"/>
        <w:jc w:val="both"/>
        <w:rPr>
          <w:i/>
        </w:rPr>
      </w:pPr>
    </w:p>
    <w:p w14:paraId="1F342D0D" w14:textId="77777777" w:rsidR="00385AD5" w:rsidRDefault="00385AD5" w:rsidP="00385AD5">
      <w:pPr>
        <w:spacing w:line="240" w:lineRule="auto"/>
        <w:jc w:val="both"/>
        <w:rPr>
          <w:i/>
        </w:rPr>
      </w:pPr>
    </w:p>
    <w:p w14:paraId="2FB10305" w14:textId="77777777" w:rsidR="00385AD5" w:rsidRDefault="00385AD5" w:rsidP="00385AD5">
      <w:pPr>
        <w:spacing w:line="240" w:lineRule="auto"/>
        <w:jc w:val="both"/>
        <w:rPr>
          <w:i/>
        </w:rPr>
      </w:pPr>
    </w:p>
    <w:p w14:paraId="34CDB29B" w14:textId="77777777" w:rsidR="00385AD5" w:rsidRDefault="00385AD5" w:rsidP="00385AD5">
      <w:pPr>
        <w:spacing w:line="240" w:lineRule="auto"/>
        <w:jc w:val="both"/>
        <w:rPr>
          <w:i/>
        </w:rPr>
      </w:pPr>
      <w:r>
        <w:rPr>
          <w:i/>
        </w:rPr>
        <w:t xml:space="preserve">Hoelang bewaart </w:t>
      </w:r>
      <w:r w:rsidRPr="00567994">
        <w:rPr>
          <w:i/>
          <w:color w:val="00B0F0"/>
        </w:rPr>
        <w:t>[</w:t>
      </w:r>
      <w:r w:rsidR="00B069E9">
        <w:rPr>
          <w:i/>
          <w:color w:val="00B0F0"/>
        </w:rPr>
        <w:t>ARCHITECTENKANTOOR</w:t>
      </w:r>
      <w:r w:rsidRPr="00567994">
        <w:rPr>
          <w:i/>
          <w:color w:val="00B0F0"/>
        </w:rPr>
        <w:t>]</w:t>
      </w:r>
      <w:r>
        <w:rPr>
          <w:i/>
        </w:rPr>
        <w:t xml:space="preserve"> uw gegevens?</w:t>
      </w:r>
    </w:p>
    <w:p w14:paraId="5249AB57" w14:textId="77777777" w:rsidR="00385AD5" w:rsidRDefault="00385AD5" w:rsidP="00385AD5">
      <w:pPr>
        <w:spacing w:line="240" w:lineRule="auto"/>
        <w:jc w:val="both"/>
        <w:rPr>
          <w:i/>
        </w:rPr>
      </w:pPr>
    </w:p>
    <w:p w14:paraId="6F3F09EF" w14:textId="77777777" w:rsidR="00385AD5" w:rsidRPr="004D313F" w:rsidRDefault="00385AD5" w:rsidP="00385AD5">
      <w:pPr>
        <w:spacing w:line="240" w:lineRule="auto"/>
        <w:jc w:val="both"/>
      </w:pPr>
      <w:r w:rsidRPr="004D313F">
        <w:t>Wij bewaren uw persoonsgegevens zolang dat nodig is in uitvoering van de sociale wetgeving. Dit betekent concreet dat wij uw gegevens bijhouden zolang u bij ons werkt, maar ook na het einde van die tewerkstelling, tot 5 jaar daaropvolgend.</w:t>
      </w:r>
    </w:p>
    <w:p w14:paraId="606D1427" w14:textId="77777777" w:rsidR="00385AD5" w:rsidRPr="004D313F" w:rsidRDefault="00385AD5" w:rsidP="00385AD5">
      <w:pPr>
        <w:spacing w:line="240" w:lineRule="auto"/>
        <w:jc w:val="both"/>
      </w:pPr>
    </w:p>
    <w:p w14:paraId="53AAFF99" w14:textId="77777777" w:rsidR="00385AD5" w:rsidRPr="004D313F" w:rsidRDefault="00385AD5" w:rsidP="00385AD5">
      <w:pPr>
        <w:spacing w:line="240" w:lineRule="auto"/>
        <w:jc w:val="both"/>
      </w:pPr>
      <w:r w:rsidRPr="004D313F">
        <w:t>De gegevens van sollicitanten die niet worden aangeworven, houden wij niet bij, tenzij we beslissen een wervingsreserve aan te leggen. Dan vragen we aan de kandidaten of we hun gegevens nog gedurende maximum 2 jaren mogen bijhouden.</w:t>
      </w:r>
    </w:p>
    <w:p w14:paraId="0A83B399" w14:textId="77777777" w:rsidR="00385AD5" w:rsidRDefault="00385AD5" w:rsidP="00385AD5">
      <w:pPr>
        <w:spacing w:line="240" w:lineRule="auto"/>
        <w:jc w:val="both"/>
        <w:rPr>
          <w:i/>
        </w:rPr>
      </w:pPr>
    </w:p>
    <w:p w14:paraId="798DA38F" w14:textId="77777777" w:rsidR="00385AD5" w:rsidRDefault="00385AD5" w:rsidP="00385AD5">
      <w:pPr>
        <w:spacing w:line="240" w:lineRule="auto"/>
        <w:jc w:val="both"/>
        <w:rPr>
          <w:i/>
        </w:rPr>
      </w:pPr>
    </w:p>
    <w:p w14:paraId="49C8A0E1" w14:textId="77777777" w:rsidR="00385AD5" w:rsidRDefault="00385AD5" w:rsidP="00385AD5">
      <w:pPr>
        <w:spacing w:line="240" w:lineRule="auto"/>
        <w:jc w:val="both"/>
        <w:rPr>
          <w:i/>
        </w:rPr>
      </w:pPr>
      <w:r>
        <w:rPr>
          <w:i/>
        </w:rPr>
        <w:t>Worden de gegevens meegedeeld aan derden?</w:t>
      </w:r>
    </w:p>
    <w:p w14:paraId="30D0C25D" w14:textId="77777777" w:rsidR="00385AD5" w:rsidRDefault="00385AD5" w:rsidP="00385AD5">
      <w:pPr>
        <w:spacing w:line="240" w:lineRule="auto"/>
        <w:jc w:val="both"/>
      </w:pPr>
    </w:p>
    <w:p w14:paraId="53BD2F78" w14:textId="77777777" w:rsidR="00385AD5" w:rsidRDefault="00385AD5" w:rsidP="00385AD5">
      <w:pPr>
        <w:spacing w:line="240" w:lineRule="auto"/>
        <w:jc w:val="both"/>
      </w:pPr>
      <w:r>
        <w:t>Uw gegevens worden intern verwerkt in het kader van personeelsadministratie, personeelsbeheer en boekhouding door de dienst van/verantwoordelijke voor personeelsbeheer en boekhouding.</w:t>
      </w:r>
    </w:p>
    <w:p w14:paraId="1BD2E597" w14:textId="77777777" w:rsidR="00385AD5" w:rsidRDefault="00385AD5" w:rsidP="00385AD5">
      <w:pPr>
        <w:spacing w:line="240" w:lineRule="auto"/>
        <w:jc w:val="both"/>
      </w:pPr>
    </w:p>
    <w:p w14:paraId="04BE80EA" w14:textId="77777777" w:rsidR="00385AD5" w:rsidRDefault="00385AD5" w:rsidP="00385AD5">
      <w:pPr>
        <w:spacing w:line="240" w:lineRule="auto"/>
        <w:jc w:val="both"/>
      </w:pPr>
      <w:r>
        <w:t xml:space="preserve">Ze worden doorgegeven aan het sociaal secretariaat dat optreedt als onze verwerker in het kader van de personeelsadministratie, onder onze controle. Daarbij worden uw gegevens ook doorgegeven aan diverse overheidsdiensten, zoals de FOD Financiën in het kader van de bedrijfsvoorheffing en de RSZ voor de berekening van de sociale bijdragen.  </w:t>
      </w:r>
    </w:p>
    <w:p w14:paraId="1B64472F" w14:textId="77777777" w:rsidR="00385AD5" w:rsidRDefault="00385AD5" w:rsidP="00385AD5">
      <w:pPr>
        <w:spacing w:line="240" w:lineRule="auto"/>
        <w:jc w:val="both"/>
      </w:pPr>
    </w:p>
    <w:p w14:paraId="710B960F" w14:textId="77777777" w:rsidR="00385AD5" w:rsidRDefault="00385AD5" w:rsidP="00385AD5">
      <w:pPr>
        <w:spacing w:line="240" w:lineRule="auto"/>
        <w:jc w:val="both"/>
      </w:pPr>
      <w:r>
        <w:t>In algemene zin zijn wij soms verplicht om gegevens over u door te geven. Dat is met name het geval wanneer wij hiertoe wettelijk worden verplicht of wanneer overheidsinstanties die daartoe het recht hebben, bij ons gegevens opvragen. In dat geval gaan wij na of aan de voorwaarden om gegevens op te vragen is voldaan.</w:t>
      </w:r>
    </w:p>
    <w:p w14:paraId="6488C24C" w14:textId="77777777" w:rsidR="00385AD5" w:rsidRDefault="00385AD5" w:rsidP="00385AD5">
      <w:pPr>
        <w:spacing w:line="240" w:lineRule="auto"/>
        <w:jc w:val="both"/>
      </w:pPr>
    </w:p>
    <w:p w14:paraId="6D92B965" w14:textId="4FA6A047" w:rsidR="00385AD5" w:rsidRDefault="00385AD5" w:rsidP="00385AD5">
      <w:pPr>
        <w:spacing w:line="240" w:lineRule="auto"/>
        <w:jc w:val="both"/>
      </w:pPr>
      <w:r>
        <w:t xml:space="preserve">Uw gegevens worden in beginsel niet doorgegeven naar derde landen of internationale organisaties. Dat kan mogelijks gebeuren in het kader van contracten voor </w:t>
      </w:r>
      <w:proofErr w:type="spellStart"/>
      <w:r>
        <w:t>cloud</w:t>
      </w:r>
      <w:proofErr w:type="spellEnd"/>
      <w:r>
        <w:t xml:space="preserve"> services die wij sluiten </w:t>
      </w:r>
      <w:r w:rsidR="003016FF">
        <w:rPr>
          <w:color w:val="00B0F0"/>
        </w:rPr>
        <w:t xml:space="preserve">(na te gaan bij de </w:t>
      </w:r>
      <w:proofErr w:type="spellStart"/>
      <w:r w:rsidR="003016FF">
        <w:rPr>
          <w:color w:val="00B0F0"/>
        </w:rPr>
        <w:t>cloud</w:t>
      </w:r>
      <w:proofErr w:type="spellEnd"/>
      <w:r w:rsidR="003016FF">
        <w:rPr>
          <w:color w:val="00B0F0"/>
        </w:rPr>
        <w:t xml:space="preserve"> provider waar de servers staan).</w:t>
      </w:r>
      <w:r w:rsidR="003016FF">
        <w:t xml:space="preserve"> </w:t>
      </w:r>
      <w:r>
        <w:t xml:space="preserve">Dan worden uw gegevens mogelijk opgeslagen op servers in derde landen waar in beginsel enkel wij toegang toe hebben. In dat geval zorgen wij ervoor dat de provider van die diensten gevestigd is in een derde land met een adequaat beschermingsniveau of dat er met die provider een overeenkomst ter bescherming van uw rechten wordt gesloten. </w:t>
      </w:r>
    </w:p>
    <w:p w14:paraId="30DF4517" w14:textId="77777777" w:rsidR="00385AD5" w:rsidRDefault="00385AD5" w:rsidP="00385AD5">
      <w:pPr>
        <w:spacing w:line="240" w:lineRule="auto"/>
        <w:jc w:val="both"/>
        <w:rPr>
          <w:i/>
        </w:rPr>
      </w:pPr>
    </w:p>
    <w:p w14:paraId="006A3E54" w14:textId="77777777" w:rsidR="00385AD5" w:rsidRDefault="00385AD5" w:rsidP="00385AD5">
      <w:pPr>
        <w:spacing w:line="240" w:lineRule="auto"/>
        <w:jc w:val="both"/>
        <w:rPr>
          <w:i/>
        </w:rPr>
      </w:pPr>
    </w:p>
    <w:p w14:paraId="06E5CE1F" w14:textId="77777777" w:rsidR="00385AD5" w:rsidRDefault="00385AD5" w:rsidP="00385AD5">
      <w:pPr>
        <w:spacing w:line="240" w:lineRule="auto"/>
        <w:jc w:val="both"/>
        <w:rPr>
          <w:i/>
        </w:rPr>
      </w:pPr>
      <w:r>
        <w:rPr>
          <w:i/>
        </w:rPr>
        <w:t>Uw rechten</w:t>
      </w:r>
    </w:p>
    <w:p w14:paraId="3921382E" w14:textId="77777777" w:rsidR="00385AD5" w:rsidRDefault="00385AD5" w:rsidP="00385AD5">
      <w:pPr>
        <w:spacing w:line="240" w:lineRule="auto"/>
        <w:jc w:val="both"/>
      </w:pPr>
    </w:p>
    <w:p w14:paraId="4A75158A" w14:textId="77777777" w:rsidR="00385AD5" w:rsidRDefault="00385AD5" w:rsidP="00385AD5">
      <w:pPr>
        <w:spacing w:line="240" w:lineRule="auto"/>
        <w:jc w:val="both"/>
      </w:pPr>
      <w:r>
        <w:t>U kan de gegevens die wij over u verwerken, steeds inkijken en, indien nodig, laten verbeteren of wissen</w:t>
      </w:r>
      <w:r w:rsidR="004C7314">
        <w:t>.</w:t>
      </w:r>
      <w:r>
        <w:t xml:space="preserve"> Daartoe volstaat het dit aan te vragen bij </w:t>
      </w:r>
      <w:r w:rsidRPr="00567994">
        <w:rPr>
          <w:color w:val="00B0F0"/>
        </w:rPr>
        <w:t xml:space="preserve">[VERMELD DE </w:t>
      </w:r>
      <w:r w:rsidR="004C7314">
        <w:rPr>
          <w:color w:val="00B0F0"/>
        </w:rPr>
        <w:t>P</w:t>
      </w:r>
      <w:r w:rsidRPr="00567994">
        <w:rPr>
          <w:color w:val="00B0F0"/>
        </w:rPr>
        <w:t>ERSOON TOT DEWELKE OF TOT WIE MEN ZICH KAN RICHTEN – eventueel via een hyperlink naar het mailadres]</w:t>
      </w:r>
      <w:r>
        <w:t>, met een bewijs van uw identiteit. Die vragen wij om te verhinderen dat uw gegevens worden meegedeeld aan iemand die daar geen recht op heeft.</w:t>
      </w:r>
    </w:p>
    <w:p w14:paraId="08C8229B" w14:textId="77777777" w:rsidR="00385AD5" w:rsidRDefault="00385AD5" w:rsidP="00385AD5">
      <w:pPr>
        <w:spacing w:line="240" w:lineRule="auto"/>
        <w:jc w:val="both"/>
      </w:pPr>
    </w:p>
    <w:p w14:paraId="00E45520" w14:textId="77777777" w:rsidR="00385AD5" w:rsidRPr="00567994" w:rsidRDefault="00385AD5" w:rsidP="00385AD5">
      <w:pPr>
        <w:spacing w:line="240" w:lineRule="auto"/>
        <w:ind w:left="345"/>
        <w:jc w:val="both"/>
        <w:rPr>
          <w:i/>
          <w:color w:val="00B0F0"/>
        </w:rPr>
      </w:pPr>
      <w:r w:rsidRPr="00567994">
        <w:rPr>
          <w:i/>
          <w:color w:val="00B0F0"/>
        </w:rPr>
        <w:t xml:space="preserve">OPMERKING – Het is altijd nodig om de identiteit van de verzoeker na te gaan. Voor een medewerker of personeelslid van een </w:t>
      </w:r>
      <w:r w:rsidR="00B069E9">
        <w:rPr>
          <w:i/>
          <w:color w:val="00B0F0"/>
        </w:rPr>
        <w:t>ARCHITECTENKANTOOR</w:t>
      </w:r>
      <w:r w:rsidRPr="00567994">
        <w:rPr>
          <w:i/>
          <w:color w:val="00B0F0"/>
        </w:rPr>
        <w:t xml:space="preserve"> mag dat in beginsel geen probleem stellen. In die mate is het niet altijd nodig om hier uitgebreide maatregelen te voorzien.</w:t>
      </w:r>
    </w:p>
    <w:p w14:paraId="52A264AC" w14:textId="77777777" w:rsidR="00385AD5" w:rsidRDefault="00385AD5" w:rsidP="00385AD5">
      <w:pPr>
        <w:spacing w:line="240" w:lineRule="auto"/>
        <w:jc w:val="both"/>
      </w:pPr>
    </w:p>
    <w:p w14:paraId="3AFCEF3B" w14:textId="070683B8" w:rsidR="00385AD5" w:rsidRDefault="00385AD5" w:rsidP="00385AD5">
      <w:pPr>
        <w:spacing w:line="240" w:lineRule="auto"/>
        <w:jc w:val="both"/>
      </w:pPr>
      <w:r>
        <w:t xml:space="preserve">Indien u het niet eens bent met de manier waarop </w:t>
      </w:r>
      <w:r w:rsidRPr="00567994">
        <w:rPr>
          <w:color w:val="00B0F0"/>
        </w:rPr>
        <w:t>[</w:t>
      </w:r>
      <w:r w:rsidR="00B069E9">
        <w:rPr>
          <w:color w:val="00B0F0"/>
        </w:rPr>
        <w:t>ARCHITECTENKANTOOR</w:t>
      </w:r>
      <w:r w:rsidRPr="00567994">
        <w:rPr>
          <w:color w:val="00B0F0"/>
        </w:rPr>
        <w:t xml:space="preserve">] </w:t>
      </w:r>
      <w:r>
        <w:t xml:space="preserve">uw gegevens verwerkt, kan u steeds een klacht indienen bij de Gegevensbeschermingsautoriteit </w:t>
      </w:r>
      <w:r>
        <w:lastRenderedPageBreak/>
        <w:t>(</w:t>
      </w:r>
      <w:ins w:id="1" w:author="Geert Philipsen" w:date="2019-05-28T18:04:00Z">
        <w:r w:rsidR="00305841" w:rsidRPr="00305841">
          <w:t>https://www.gegevensbeschermingsautoriteit.be/</w:t>
        </w:r>
      </w:ins>
      <w:bookmarkStart w:id="2" w:name="_GoBack"/>
      <w:bookmarkEnd w:id="2"/>
      <w:del w:id="3" w:author="Geert Philipsen" w:date="2019-05-28T18:04:00Z">
        <w:r w:rsidR="006B2342" w:rsidDel="00305841">
          <w:fldChar w:fldCharType="begin"/>
        </w:r>
        <w:r w:rsidR="006B2342" w:rsidDel="00305841">
          <w:delInstrText xml:space="preserve"> HYPERLINK "http://www.privacycommission.be" </w:delInstrText>
        </w:r>
        <w:r w:rsidR="006B2342" w:rsidDel="00305841">
          <w:fldChar w:fldCharType="separate"/>
        </w:r>
        <w:r w:rsidRPr="00AC6E35" w:rsidDel="00305841">
          <w:rPr>
            <w:rStyle w:val="Hyperlink"/>
          </w:rPr>
          <w:delText>www.privacycommission.be</w:delText>
        </w:r>
        <w:r w:rsidR="006B2342" w:rsidDel="00305841">
          <w:rPr>
            <w:rStyle w:val="Hyperlink"/>
          </w:rPr>
          <w:fldChar w:fldCharType="end"/>
        </w:r>
      </w:del>
      <w:r>
        <w:t>), Drukpersstraat 35 te 1000 Brussel.</w:t>
      </w:r>
    </w:p>
    <w:p w14:paraId="14727A16" w14:textId="77777777" w:rsidR="00385AD5" w:rsidRDefault="00385AD5" w:rsidP="00385AD5">
      <w:pPr>
        <w:spacing w:line="240" w:lineRule="auto"/>
        <w:jc w:val="both"/>
        <w:rPr>
          <w:i/>
        </w:rPr>
      </w:pPr>
    </w:p>
    <w:p w14:paraId="06C254B2" w14:textId="77777777" w:rsidR="00385AD5" w:rsidRDefault="00385AD5" w:rsidP="00385AD5">
      <w:pPr>
        <w:spacing w:line="240" w:lineRule="auto"/>
        <w:jc w:val="both"/>
        <w:rPr>
          <w:i/>
        </w:rPr>
      </w:pPr>
    </w:p>
    <w:p w14:paraId="6837D4B4" w14:textId="77777777" w:rsidR="00385AD5" w:rsidRDefault="00385AD5" w:rsidP="00385AD5">
      <w:pPr>
        <w:spacing w:line="240" w:lineRule="auto"/>
        <w:jc w:val="both"/>
        <w:rPr>
          <w:i/>
        </w:rPr>
      </w:pPr>
      <w:r>
        <w:rPr>
          <w:i/>
        </w:rPr>
        <w:t>Wijzigingen</w:t>
      </w:r>
    </w:p>
    <w:p w14:paraId="40E7E564" w14:textId="77777777" w:rsidR="00385AD5" w:rsidRDefault="00385AD5" w:rsidP="00385AD5">
      <w:pPr>
        <w:spacing w:line="240" w:lineRule="auto"/>
        <w:jc w:val="both"/>
      </w:pPr>
    </w:p>
    <w:p w14:paraId="1B580BAA" w14:textId="5F21738C" w:rsidR="00385AD5" w:rsidRDefault="00385AD5" w:rsidP="00385AD5">
      <w:pPr>
        <w:spacing w:line="240" w:lineRule="auto"/>
        <w:jc w:val="both"/>
      </w:pPr>
      <w:r w:rsidRPr="00567994">
        <w:rPr>
          <w:color w:val="00B0F0"/>
        </w:rPr>
        <w:t>[</w:t>
      </w:r>
      <w:r w:rsidR="00B069E9">
        <w:rPr>
          <w:color w:val="00B0F0"/>
        </w:rPr>
        <w:t>ARCHITECTENKANTOOR</w:t>
      </w:r>
      <w:r w:rsidRPr="00567994">
        <w:rPr>
          <w:color w:val="00B0F0"/>
        </w:rPr>
        <w:t xml:space="preserve">] </w:t>
      </w:r>
      <w:r>
        <w:t>behoudt zich het recht voor om deze verklaring en/of dit beleid te wijzigen. Wijzigingen zullen via de website aan gebruikers worden gemeld.</w:t>
      </w:r>
      <w:r w:rsidR="00567994">
        <w:t xml:space="preserve"> </w:t>
      </w:r>
      <w:r w:rsidR="00EA0322">
        <w:t>De volledige policy wordt eveneens opgenomen op de website.</w:t>
      </w:r>
    </w:p>
    <w:p w14:paraId="1BC44689" w14:textId="77777777" w:rsidR="00F50020" w:rsidRPr="005C3E05" w:rsidRDefault="00567994" w:rsidP="00567994">
      <w:pPr>
        <w:spacing w:line="240" w:lineRule="auto"/>
        <w:jc w:val="both"/>
        <w:rPr>
          <w:rStyle w:val="Subtielebenadrukking"/>
          <w:i w:val="0"/>
          <w:iCs w:val="0"/>
          <w:color w:val="auto"/>
        </w:rPr>
      </w:pPr>
      <w:r>
        <w:t xml:space="preserve"> </w:t>
      </w:r>
    </w:p>
    <w:sectPr w:rsidR="00F50020" w:rsidRPr="005C3E05">
      <w:footerReference w:type="default" r:id="rId9"/>
      <w:pgSz w:w="11906" w:h="16838" w:code="9"/>
      <w:pgMar w:top="1701" w:right="1418" w:bottom="1418" w:left="1418" w:header="397" w:footer="737"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A6EFF1" w15:done="0"/>
  <w15:commentEx w15:paraId="154FDA34" w15:done="0"/>
  <w15:commentEx w15:paraId="3372B4DD" w15:done="0"/>
  <w15:commentEx w15:paraId="529150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411D4" w14:textId="77777777" w:rsidR="006B2342" w:rsidRDefault="006B2342">
      <w:r>
        <w:separator/>
      </w:r>
    </w:p>
  </w:endnote>
  <w:endnote w:type="continuationSeparator" w:id="0">
    <w:p w14:paraId="2AFCADD1" w14:textId="77777777" w:rsidR="006B2342" w:rsidRDefault="006B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2C8D0" w14:textId="77777777" w:rsidR="003C3668" w:rsidRDefault="003C3668" w:rsidP="006949B3">
    <w:pPr>
      <w:pStyle w:val="Voettekst"/>
      <w:jc w:val="right"/>
      <w:rPr>
        <w:sz w:val="16"/>
      </w:rPr>
    </w:pPr>
    <w:r>
      <w:rPr>
        <w:color w:val="000000"/>
        <w:sz w:val="16"/>
      </w:rPr>
      <w:t xml:space="preserve"> | </w:t>
    </w:r>
    <w:r w:rsidR="0062504F">
      <w:rPr>
        <w:color w:val="000000"/>
        <w:sz w:val="16"/>
      </w:rPr>
      <w:t>algemeen beleid gegevensverwerking personeel</w:t>
    </w:r>
    <w:r>
      <w:rPr>
        <w:iCs/>
        <w:color w:val="000000"/>
        <w:sz w:val="16"/>
      </w:rPr>
      <w:t xml:space="preserve"> |</w:t>
    </w:r>
    <w:r w:rsidRPr="004F165D">
      <w:rPr>
        <w:rFonts w:cs="Arial"/>
        <w:iCs/>
        <w:color w:val="000000"/>
        <w:sz w:val="16"/>
      </w:rPr>
      <w:t xml:space="preserve">  p.</w:t>
    </w:r>
    <w:r w:rsidRPr="004F165D">
      <w:rPr>
        <w:rFonts w:cs="Arial"/>
        <w:i/>
        <w:color w:val="000000"/>
        <w:sz w:val="16"/>
      </w:rPr>
      <w:t xml:space="preserve"> </w:t>
    </w:r>
    <w:r w:rsidRPr="004F165D">
      <w:rPr>
        <w:rStyle w:val="Paginanummer"/>
        <w:rFonts w:ascii="Arial" w:hAnsi="Arial" w:cs="Arial"/>
        <w:i w:val="0"/>
        <w:sz w:val="16"/>
      </w:rPr>
      <w:fldChar w:fldCharType="begin"/>
    </w:r>
    <w:r w:rsidRPr="004F165D">
      <w:rPr>
        <w:rStyle w:val="Paginanummer"/>
        <w:rFonts w:ascii="Arial" w:hAnsi="Arial" w:cs="Arial"/>
        <w:i w:val="0"/>
        <w:sz w:val="16"/>
      </w:rPr>
      <w:instrText xml:space="preserve"> PAGE </w:instrText>
    </w:r>
    <w:r w:rsidRPr="004F165D">
      <w:rPr>
        <w:rStyle w:val="Paginanummer"/>
        <w:rFonts w:ascii="Arial" w:hAnsi="Arial" w:cs="Arial"/>
        <w:i w:val="0"/>
        <w:sz w:val="16"/>
      </w:rPr>
      <w:fldChar w:fldCharType="separate"/>
    </w:r>
    <w:r w:rsidR="00305841">
      <w:rPr>
        <w:rStyle w:val="Paginanummer"/>
        <w:rFonts w:ascii="Arial" w:hAnsi="Arial" w:cs="Arial"/>
        <w:i w:val="0"/>
        <w:noProof/>
        <w:sz w:val="16"/>
      </w:rPr>
      <w:t>3</w:t>
    </w:r>
    <w:r w:rsidRPr="004F165D">
      <w:rPr>
        <w:rStyle w:val="Paginanummer"/>
        <w:rFonts w:ascii="Arial" w:hAnsi="Arial" w:cs="Arial"/>
        <w:i w:val="0"/>
        <w:sz w:val="16"/>
      </w:rPr>
      <w:fldChar w:fldCharType="end"/>
    </w:r>
    <w:r>
      <w:rPr>
        <w:rStyle w:val="Paginanummer"/>
        <w:rFonts w:ascii="Arial" w:hAnsi="Arial" w:cs="Arial"/>
        <w:i w:val="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7CE36" w14:textId="77777777" w:rsidR="006B2342" w:rsidRDefault="006B2342">
      <w:r>
        <w:separator/>
      </w:r>
    </w:p>
  </w:footnote>
  <w:footnote w:type="continuationSeparator" w:id="0">
    <w:p w14:paraId="10383546" w14:textId="77777777" w:rsidR="006B2342" w:rsidRDefault="006B2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D81"/>
    <w:multiLevelType w:val="hybridMultilevel"/>
    <w:tmpl w:val="DA42C7F6"/>
    <w:lvl w:ilvl="0" w:tplc="2158AB82">
      <w:start w:val="1"/>
      <w:numFmt w:val="bullet"/>
      <w:lvlText w:val=""/>
      <w:lvlJc w:val="left"/>
      <w:pPr>
        <w:tabs>
          <w:tab w:val="num" w:pos="737"/>
        </w:tabs>
        <w:ind w:left="737" w:hanging="340"/>
      </w:pPr>
      <w:rPr>
        <w:rFonts w:ascii="Wingdings" w:hAnsi="Wingdings" w:hint="default"/>
      </w:rPr>
    </w:lvl>
    <w:lvl w:ilvl="1" w:tplc="04130003">
      <w:start w:val="1"/>
      <w:numFmt w:val="bullet"/>
      <w:lvlText w:val="o"/>
      <w:lvlJc w:val="left"/>
      <w:pPr>
        <w:tabs>
          <w:tab w:val="num" w:pos="1097"/>
        </w:tabs>
        <w:ind w:left="1097" w:hanging="360"/>
      </w:pPr>
      <w:rPr>
        <w:rFonts w:ascii="Courier New" w:hAnsi="Courier New" w:cs="Courier New" w:hint="default"/>
      </w:rPr>
    </w:lvl>
    <w:lvl w:ilvl="2" w:tplc="04130005" w:tentative="1">
      <w:start w:val="1"/>
      <w:numFmt w:val="bullet"/>
      <w:lvlText w:val=""/>
      <w:lvlJc w:val="left"/>
      <w:pPr>
        <w:tabs>
          <w:tab w:val="num" w:pos="1817"/>
        </w:tabs>
        <w:ind w:left="1817" w:hanging="360"/>
      </w:pPr>
      <w:rPr>
        <w:rFonts w:ascii="Wingdings" w:hAnsi="Wingdings" w:hint="default"/>
      </w:rPr>
    </w:lvl>
    <w:lvl w:ilvl="3" w:tplc="04130001" w:tentative="1">
      <w:start w:val="1"/>
      <w:numFmt w:val="bullet"/>
      <w:lvlText w:val=""/>
      <w:lvlJc w:val="left"/>
      <w:pPr>
        <w:tabs>
          <w:tab w:val="num" w:pos="2537"/>
        </w:tabs>
        <w:ind w:left="2537" w:hanging="360"/>
      </w:pPr>
      <w:rPr>
        <w:rFonts w:ascii="Symbol" w:hAnsi="Symbol" w:hint="default"/>
      </w:rPr>
    </w:lvl>
    <w:lvl w:ilvl="4" w:tplc="04130003" w:tentative="1">
      <w:start w:val="1"/>
      <w:numFmt w:val="bullet"/>
      <w:lvlText w:val="o"/>
      <w:lvlJc w:val="left"/>
      <w:pPr>
        <w:tabs>
          <w:tab w:val="num" w:pos="3257"/>
        </w:tabs>
        <w:ind w:left="3257" w:hanging="360"/>
      </w:pPr>
      <w:rPr>
        <w:rFonts w:ascii="Courier New" w:hAnsi="Courier New" w:cs="Courier New" w:hint="default"/>
      </w:rPr>
    </w:lvl>
    <w:lvl w:ilvl="5" w:tplc="04130005" w:tentative="1">
      <w:start w:val="1"/>
      <w:numFmt w:val="bullet"/>
      <w:lvlText w:val=""/>
      <w:lvlJc w:val="left"/>
      <w:pPr>
        <w:tabs>
          <w:tab w:val="num" w:pos="3977"/>
        </w:tabs>
        <w:ind w:left="3977" w:hanging="360"/>
      </w:pPr>
      <w:rPr>
        <w:rFonts w:ascii="Wingdings" w:hAnsi="Wingdings" w:hint="default"/>
      </w:rPr>
    </w:lvl>
    <w:lvl w:ilvl="6" w:tplc="04130001" w:tentative="1">
      <w:start w:val="1"/>
      <w:numFmt w:val="bullet"/>
      <w:lvlText w:val=""/>
      <w:lvlJc w:val="left"/>
      <w:pPr>
        <w:tabs>
          <w:tab w:val="num" w:pos="4697"/>
        </w:tabs>
        <w:ind w:left="4697" w:hanging="360"/>
      </w:pPr>
      <w:rPr>
        <w:rFonts w:ascii="Symbol" w:hAnsi="Symbol" w:hint="default"/>
      </w:rPr>
    </w:lvl>
    <w:lvl w:ilvl="7" w:tplc="04130003" w:tentative="1">
      <w:start w:val="1"/>
      <w:numFmt w:val="bullet"/>
      <w:lvlText w:val="o"/>
      <w:lvlJc w:val="left"/>
      <w:pPr>
        <w:tabs>
          <w:tab w:val="num" w:pos="5417"/>
        </w:tabs>
        <w:ind w:left="5417" w:hanging="360"/>
      </w:pPr>
      <w:rPr>
        <w:rFonts w:ascii="Courier New" w:hAnsi="Courier New" w:cs="Courier New" w:hint="default"/>
      </w:rPr>
    </w:lvl>
    <w:lvl w:ilvl="8" w:tplc="04130005" w:tentative="1">
      <w:start w:val="1"/>
      <w:numFmt w:val="bullet"/>
      <w:lvlText w:val=""/>
      <w:lvlJc w:val="left"/>
      <w:pPr>
        <w:tabs>
          <w:tab w:val="num" w:pos="6137"/>
        </w:tabs>
        <w:ind w:left="6137" w:hanging="360"/>
      </w:pPr>
      <w:rPr>
        <w:rFonts w:ascii="Wingdings" w:hAnsi="Wingdings" w:hint="default"/>
      </w:rPr>
    </w:lvl>
  </w:abstractNum>
  <w:abstractNum w:abstractNumId="1">
    <w:nsid w:val="163F165D"/>
    <w:multiLevelType w:val="hybridMultilevel"/>
    <w:tmpl w:val="F66A0B84"/>
    <w:lvl w:ilvl="0" w:tplc="77E649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8202D56"/>
    <w:multiLevelType w:val="hybridMultilevel"/>
    <w:tmpl w:val="326CCB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AD21BBB"/>
    <w:multiLevelType w:val="hybridMultilevel"/>
    <w:tmpl w:val="1C8C9E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C285B2B"/>
    <w:multiLevelType w:val="hybridMultilevel"/>
    <w:tmpl w:val="4A180BA2"/>
    <w:lvl w:ilvl="0" w:tplc="78861FB2">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FF82444"/>
    <w:multiLevelType w:val="hybridMultilevel"/>
    <w:tmpl w:val="FADC53A2"/>
    <w:lvl w:ilvl="0" w:tplc="B866D60E">
      <w:start w:val="1"/>
      <w:numFmt w:val="bullet"/>
      <w:lvlText w:val=""/>
      <w:lvlJc w:val="left"/>
      <w:pPr>
        <w:tabs>
          <w:tab w:val="num" w:pos="680"/>
        </w:tabs>
        <w:ind w:left="680" w:hanging="340"/>
      </w:pPr>
      <w:rPr>
        <w:rFonts w:ascii="Symbol" w:hAnsi="Symbol"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6">
    <w:nsid w:val="20C31DDF"/>
    <w:multiLevelType w:val="hybridMultilevel"/>
    <w:tmpl w:val="47085DE4"/>
    <w:lvl w:ilvl="0" w:tplc="FEB61E88">
      <w:start w:val="1"/>
      <w:numFmt w:val="bullet"/>
      <w:lvlText w:val=""/>
      <w:lvlJc w:val="left"/>
      <w:pPr>
        <w:tabs>
          <w:tab w:val="num" w:pos="794"/>
        </w:tabs>
        <w:ind w:left="794" w:hanging="397"/>
      </w:pPr>
      <w:rPr>
        <w:rFonts w:ascii="Wingdings" w:hAnsi="Wingdings" w:hint="default"/>
      </w:rPr>
    </w:lvl>
    <w:lvl w:ilvl="1" w:tplc="04130003">
      <w:start w:val="1"/>
      <w:numFmt w:val="bullet"/>
      <w:lvlText w:val="o"/>
      <w:lvlJc w:val="left"/>
      <w:pPr>
        <w:tabs>
          <w:tab w:val="num" w:pos="1837"/>
        </w:tabs>
        <w:ind w:left="1837" w:hanging="360"/>
      </w:pPr>
      <w:rPr>
        <w:rFonts w:ascii="Courier New" w:hAnsi="Courier New" w:cs="Times New Roman" w:hint="default"/>
      </w:rPr>
    </w:lvl>
    <w:lvl w:ilvl="2" w:tplc="04130005">
      <w:start w:val="1"/>
      <w:numFmt w:val="decimal"/>
      <w:lvlText w:val="%3."/>
      <w:lvlJc w:val="left"/>
      <w:pPr>
        <w:tabs>
          <w:tab w:val="num" w:pos="2557"/>
        </w:tabs>
        <w:ind w:left="2557" w:hanging="360"/>
      </w:pPr>
    </w:lvl>
    <w:lvl w:ilvl="3" w:tplc="04130001">
      <w:start w:val="1"/>
      <w:numFmt w:val="decimal"/>
      <w:lvlText w:val="%4."/>
      <w:lvlJc w:val="left"/>
      <w:pPr>
        <w:tabs>
          <w:tab w:val="num" w:pos="3277"/>
        </w:tabs>
        <w:ind w:left="3277" w:hanging="360"/>
      </w:pPr>
    </w:lvl>
    <w:lvl w:ilvl="4" w:tplc="04130003">
      <w:start w:val="1"/>
      <w:numFmt w:val="decimal"/>
      <w:lvlText w:val="%5."/>
      <w:lvlJc w:val="left"/>
      <w:pPr>
        <w:tabs>
          <w:tab w:val="num" w:pos="3997"/>
        </w:tabs>
        <w:ind w:left="3997" w:hanging="360"/>
      </w:pPr>
    </w:lvl>
    <w:lvl w:ilvl="5" w:tplc="04130005">
      <w:start w:val="1"/>
      <w:numFmt w:val="decimal"/>
      <w:lvlText w:val="%6."/>
      <w:lvlJc w:val="left"/>
      <w:pPr>
        <w:tabs>
          <w:tab w:val="num" w:pos="4717"/>
        </w:tabs>
        <w:ind w:left="4717" w:hanging="360"/>
      </w:pPr>
    </w:lvl>
    <w:lvl w:ilvl="6" w:tplc="04130001">
      <w:start w:val="1"/>
      <w:numFmt w:val="decimal"/>
      <w:lvlText w:val="%7."/>
      <w:lvlJc w:val="left"/>
      <w:pPr>
        <w:tabs>
          <w:tab w:val="num" w:pos="5437"/>
        </w:tabs>
        <w:ind w:left="5437" w:hanging="360"/>
      </w:pPr>
    </w:lvl>
    <w:lvl w:ilvl="7" w:tplc="04130003">
      <w:start w:val="1"/>
      <w:numFmt w:val="decimal"/>
      <w:lvlText w:val="%8."/>
      <w:lvlJc w:val="left"/>
      <w:pPr>
        <w:tabs>
          <w:tab w:val="num" w:pos="6157"/>
        </w:tabs>
        <w:ind w:left="6157" w:hanging="360"/>
      </w:pPr>
    </w:lvl>
    <w:lvl w:ilvl="8" w:tplc="04130005">
      <w:start w:val="1"/>
      <w:numFmt w:val="decimal"/>
      <w:lvlText w:val="%9."/>
      <w:lvlJc w:val="left"/>
      <w:pPr>
        <w:tabs>
          <w:tab w:val="num" w:pos="6877"/>
        </w:tabs>
        <w:ind w:left="6877" w:hanging="360"/>
      </w:pPr>
    </w:lvl>
  </w:abstractNum>
  <w:abstractNum w:abstractNumId="7">
    <w:nsid w:val="21627294"/>
    <w:multiLevelType w:val="hybridMultilevel"/>
    <w:tmpl w:val="EED29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9E62051"/>
    <w:multiLevelType w:val="multilevel"/>
    <w:tmpl w:val="DF127396"/>
    <w:lvl w:ilvl="0">
      <w:start w:val="1"/>
      <w:numFmt w:val="decimal"/>
      <w:lvlText w:val="%1.0"/>
      <w:lvlJc w:val="left"/>
      <w:pPr>
        <w:ind w:left="1263" w:hanging="555"/>
      </w:pPr>
      <w:rPr>
        <w:rFonts w:hint="default"/>
      </w:rPr>
    </w:lvl>
    <w:lvl w:ilvl="1">
      <w:start w:val="1"/>
      <w:numFmt w:val="decimalZero"/>
      <w:lvlText w:val="%1.%2"/>
      <w:lvlJc w:val="left"/>
      <w:pPr>
        <w:ind w:left="1971" w:hanging="55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9">
    <w:nsid w:val="2A4D04BB"/>
    <w:multiLevelType w:val="hybridMultilevel"/>
    <w:tmpl w:val="5E5A37EE"/>
    <w:lvl w:ilvl="0" w:tplc="124A2250">
      <w:numFmt w:val="bullet"/>
      <w:lvlText w:val=""/>
      <w:lvlJc w:val="left"/>
      <w:pPr>
        <w:tabs>
          <w:tab w:val="num" w:pos="967"/>
        </w:tabs>
        <w:ind w:left="967" w:hanging="570"/>
      </w:pPr>
      <w:rPr>
        <w:rFonts w:ascii="Symbol" w:eastAsia="Courier New" w:hAnsi="Symbol" w:cs="Arial" w:hint="default"/>
      </w:rPr>
    </w:lvl>
    <w:lvl w:ilvl="1" w:tplc="04130003" w:tentative="1">
      <w:start w:val="1"/>
      <w:numFmt w:val="bullet"/>
      <w:lvlText w:val="o"/>
      <w:lvlJc w:val="left"/>
      <w:pPr>
        <w:tabs>
          <w:tab w:val="num" w:pos="1117"/>
        </w:tabs>
        <w:ind w:left="1117" w:hanging="360"/>
      </w:pPr>
      <w:rPr>
        <w:rFonts w:ascii="Courier New" w:hAnsi="Courier New" w:cs="Courier New" w:hint="default"/>
      </w:rPr>
    </w:lvl>
    <w:lvl w:ilvl="2" w:tplc="04130005" w:tentative="1">
      <w:start w:val="1"/>
      <w:numFmt w:val="bullet"/>
      <w:lvlText w:val=""/>
      <w:lvlJc w:val="left"/>
      <w:pPr>
        <w:tabs>
          <w:tab w:val="num" w:pos="1837"/>
        </w:tabs>
        <w:ind w:left="1837" w:hanging="360"/>
      </w:pPr>
      <w:rPr>
        <w:rFonts w:ascii="Wingdings" w:hAnsi="Wingdings" w:hint="default"/>
      </w:rPr>
    </w:lvl>
    <w:lvl w:ilvl="3" w:tplc="04130001" w:tentative="1">
      <w:start w:val="1"/>
      <w:numFmt w:val="bullet"/>
      <w:lvlText w:val=""/>
      <w:lvlJc w:val="left"/>
      <w:pPr>
        <w:tabs>
          <w:tab w:val="num" w:pos="2557"/>
        </w:tabs>
        <w:ind w:left="2557" w:hanging="360"/>
      </w:pPr>
      <w:rPr>
        <w:rFonts w:ascii="Symbol" w:hAnsi="Symbol" w:hint="default"/>
      </w:rPr>
    </w:lvl>
    <w:lvl w:ilvl="4" w:tplc="04130003" w:tentative="1">
      <w:start w:val="1"/>
      <w:numFmt w:val="bullet"/>
      <w:lvlText w:val="o"/>
      <w:lvlJc w:val="left"/>
      <w:pPr>
        <w:tabs>
          <w:tab w:val="num" w:pos="3277"/>
        </w:tabs>
        <w:ind w:left="3277" w:hanging="360"/>
      </w:pPr>
      <w:rPr>
        <w:rFonts w:ascii="Courier New" w:hAnsi="Courier New" w:cs="Courier New" w:hint="default"/>
      </w:rPr>
    </w:lvl>
    <w:lvl w:ilvl="5" w:tplc="04130005" w:tentative="1">
      <w:start w:val="1"/>
      <w:numFmt w:val="bullet"/>
      <w:lvlText w:val=""/>
      <w:lvlJc w:val="left"/>
      <w:pPr>
        <w:tabs>
          <w:tab w:val="num" w:pos="3997"/>
        </w:tabs>
        <w:ind w:left="3997" w:hanging="360"/>
      </w:pPr>
      <w:rPr>
        <w:rFonts w:ascii="Wingdings" w:hAnsi="Wingdings" w:hint="default"/>
      </w:rPr>
    </w:lvl>
    <w:lvl w:ilvl="6" w:tplc="04130001" w:tentative="1">
      <w:start w:val="1"/>
      <w:numFmt w:val="bullet"/>
      <w:lvlText w:val=""/>
      <w:lvlJc w:val="left"/>
      <w:pPr>
        <w:tabs>
          <w:tab w:val="num" w:pos="4717"/>
        </w:tabs>
        <w:ind w:left="4717" w:hanging="360"/>
      </w:pPr>
      <w:rPr>
        <w:rFonts w:ascii="Symbol" w:hAnsi="Symbol" w:hint="default"/>
      </w:rPr>
    </w:lvl>
    <w:lvl w:ilvl="7" w:tplc="04130003" w:tentative="1">
      <w:start w:val="1"/>
      <w:numFmt w:val="bullet"/>
      <w:lvlText w:val="o"/>
      <w:lvlJc w:val="left"/>
      <w:pPr>
        <w:tabs>
          <w:tab w:val="num" w:pos="5437"/>
        </w:tabs>
        <w:ind w:left="5437" w:hanging="360"/>
      </w:pPr>
      <w:rPr>
        <w:rFonts w:ascii="Courier New" w:hAnsi="Courier New" w:cs="Courier New" w:hint="default"/>
      </w:rPr>
    </w:lvl>
    <w:lvl w:ilvl="8" w:tplc="04130005" w:tentative="1">
      <w:start w:val="1"/>
      <w:numFmt w:val="bullet"/>
      <w:lvlText w:val=""/>
      <w:lvlJc w:val="left"/>
      <w:pPr>
        <w:tabs>
          <w:tab w:val="num" w:pos="6157"/>
        </w:tabs>
        <w:ind w:left="6157" w:hanging="360"/>
      </w:pPr>
      <w:rPr>
        <w:rFonts w:ascii="Wingdings" w:hAnsi="Wingdings" w:hint="default"/>
      </w:rPr>
    </w:lvl>
  </w:abstractNum>
  <w:abstractNum w:abstractNumId="10">
    <w:nsid w:val="311811F2"/>
    <w:multiLevelType w:val="hybridMultilevel"/>
    <w:tmpl w:val="6FFEFB1E"/>
    <w:lvl w:ilvl="0" w:tplc="B038CD66">
      <w:start w:val="1"/>
      <w:numFmt w:val="decimal"/>
      <w:pStyle w:val="Kop1"/>
      <w:lvlText w:val="%1."/>
      <w:lvlJc w:val="left"/>
      <w:pPr>
        <w:tabs>
          <w:tab w:val="num" w:pos="397"/>
        </w:tabs>
        <w:ind w:left="397" w:hanging="397"/>
      </w:pPr>
      <w:rPr>
        <w:rFonts w:hint="default"/>
      </w:rPr>
    </w:lvl>
    <w:lvl w:ilvl="1" w:tplc="2158AB82">
      <w:start w:val="1"/>
      <w:numFmt w:val="bullet"/>
      <w:lvlText w:val=""/>
      <w:lvlJc w:val="left"/>
      <w:pPr>
        <w:tabs>
          <w:tab w:val="num" w:pos="1080"/>
        </w:tabs>
        <w:ind w:left="1080" w:hanging="340"/>
      </w:pPr>
      <w:rPr>
        <w:rFonts w:ascii="Wingdings" w:hAnsi="Wingdings" w:hint="default"/>
      </w:rPr>
    </w:lvl>
    <w:lvl w:ilvl="2" w:tplc="0413001B" w:tentative="1">
      <w:start w:val="1"/>
      <w:numFmt w:val="lowerRoman"/>
      <w:lvlText w:val="%3."/>
      <w:lvlJc w:val="right"/>
      <w:pPr>
        <w:tabs>
          <w:tab w:val="num" w:pos="1820"/>
        </w:tabs>
        <w:ind w:left="1820" w:hanging="180"/>
      </w:pPr>
    </w:lvl>
    <w:lvl w:ilvl="3" w:tplc="0413000F">
      <w:start w:val="1"/>
      <w:numFmt w:val="decimal"/>
      <w:lvlText w:val="%4."/>
      <w:lvlJc w:val="left"/>
      <w:pPr>
        <w:tabs>
          <w:tab w:val="num" w:pos="2540"/>
        </w:tabs>
        <w:ind w:left="2540" w:hanging="360"/>
      </w:pPr>
      <w:rPr>
        <w:rFonts w:hint="default"/>
      </w:rPr>
    </w:lvl>
    <w:lvl w:ilvl="4" w:tplc="04130019" w:tentative="1">
      <w:start w:val="1"/>
      <w:numFmt w:val="lowerLetter"/>
      <w:lvlText w:val="%5."/>
      <w:lvlJc w:val="left"/>
      <w:pPr>
        <w:tabs>
          <w:tab w:val="num" w:pos="3260"/>
        </w:tabs>
        <w:ind w:left="3260" w:hanging="360"/>
      </w:pPr>
    </w:lvl>
    <w:lvl w:ilvl="5" w:tplc="0413001B" w:tentative="1">
      <w:start w:val="1"/>
      <w:numFmt w:val="lowerRoman"/>
      <w:lvlText w:val="%6."/>
      <w:lvlJc w:val="right"/>
      <w:pPr>
        <w:tabs>
          <w:tab w:val="num" w:pos="3980"/>
        </w:tabs>
        <w:ind w:left="3980" w:hanging="180"/>
      </w:pPr>
    </w:lvl>
    <w:lvl w:ilvl="6" w:tplc="0413000F" w:tentative="1">
      <w:start w:val="1"/>
      <w:numFmt w:val="decimal"/>
      <w:lvlText w:val="%7."/>
      <w:lvlJc w:val="left"/>
      <w:pPr>
        <w:tabs>
          <w:tab w:val="num" w:pos="4700"/>
        </w:tabs>
        <w:ind w:left="4700" w:hanging="360"/>
      </w:pPr>
    </w:lvl>
    <w:lvl w:ilvl="7" w:tplc="04130019" w:tentative="1">
      <w:start w:val="1"/>
      <w:numFmt w:val="lowerLetter"/>
      <w:lvlText w:val="%8."/>
      <w:lvlJc w:val="left"/>
      <w:pPr>
        <w:tabs>
          <w:tab w:val="num" w:pos="5420"/>
        </w:tabs>
        <w:ind w:left="5420" w:hanging="360"/>
      </w:pPr>
    </w:lvl>
    <w:lvl w:ilvl="8" w:tplc="0413001B" w:tentative="1">
      <w:start w:val="1"/>
      <w:numFmt w:val="lowerRoman"/>
      <w:lvlText w:val="%9."/>
      <w:lvlJc w:val="right"/>
      <w:pPr>
        <w:tabs>
          <w:tab w:val="num" w:pos="6140"/>
        </w:tabs>
        <w:ind w:left="6140" w:hanging="180"/>
      </w:pPr>
    </w:lvl>
  </w:abstractNum>
  <w:abstractNum w:abstractNumId="11">
    <w:nsid w:val="3A5D4109"/>
    <w:multiLevelType w:val="hybridMultilevel"/>
    <w:tmpl w:val="66DEA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A905FA1"/>
    <w:multiLevelType w:val="hybridMultilevel"/>
    <w:tmpl w:val="CA9E9A68"/>
    <w:lvl w:ilvl="0" w:tplc="0413000F">
      <w:start w:val="1"/>
      <w:numFmt w:val="decimal"/>
      <w:lvlText w:val="%1."/>
      <w:lvlJc w:val="left"/>
      <w:pPr>
        <w:tabs>
          <w:tab w:val="num" w:pos="783"/>
        </w:tabs>
        <w:ind w:left="783" w:hanging="360"/>
      </w:pPr>
    </w:lvl>
    <w:lvl w:ilvl="1" w:tplc="04130019" w:tentative="1">
      <w:start w:val="1"/>
      <w:numFmt w:val="lowerLetter"/>
      <w:lvlText w:val="%2."/>
      <w:lvlJc w:val="left"/>
      <w:pPr>
        <w:tabs>
          <w:tab w:val="num" w:pos="1503"/>
        </w:tabs>
        <w:ind w:left="1503" w:hanging="360"/>
      </w:pPr>
    </w:lvl>
    <w:lvl w:ilvl="2" w:tplc="0413001B" w:tentative="1">
      <w:start w:val="1"/>
      <w:numFmt w:val="lowerRoman"/>
      <w:lvlText w:val="%3."/>
      <w:lvlJc w:val="right"/>
      <w:pPr>
        <w:tabs>
          <w:tab w:val="num" w:pos="2223"/>
        </w:tabs>
        <w:ind w:left="2223" w:hanging="180"/>
      </w:pPr>
    </w:lvl>
    <w:lvl w:ilvl="3" w:tplc="0413000F" w:tentative="1">
      <w:start w:val="1"/>
      <w:numFmt w:val="decimal"/>
      <w:lvlText w:val="%4."/>
      <w:lvlJc w:val="left"/>
      <w:pPr>
        <w:tabs>
          <w:tab w:val="num" w:pos="2943"/>
        </w:tabs>
        <w:ind w:left="2943" w:hanging="360"/>
      </w:pPr>
    </w:lvl>
    <w:lvl w:ilvl="4" w:tplc="04130019" w:tentative="1">
      <w:start w:val="1"/>
      <w:numFmt w:val="lowerLetter"/>
      <w:lvlText w:val="%5."/>
      <w:lvlJc w:val="left"/>
      <w:pPr>
        <w:tabs>
          <w:tab w:val="num" w:pos="3663"/>
        </w:tabs>
        <w:ind w:left="3663" w:hanging="360"/>
      </w:pPr>
    </w:lvl>
    <w:lvl w:ilvl="5" w:tplc="0413001B" w:tentative="1">
      <w:start w:val="1"/>
      <w:numFmt w:val="lowerRoman"/>
      <w:lvlText w:val="%6."/>
      <w:lvlJc w:val="right"/>
      <w:pPr>
        <w:tabs>
          <w:tab w:val="num" w:pos="4383"/>
        </w:tabs>
        <w:ind w:left="4383" w:hanging="180"/>
      </w:pPr>
    </w:lvl>
    <w:lvl w:ilvl="6" w:tplc="0413000F" w:tentative="1">
      <w:start w:val="1"/>
      <w:numFmt w:val="decimal"/>
      <w:lvlText w:val="%7."/>
      <w:lvlJc w:val="left"/>
      <w:pPr>
        <w:tabs>
          <w:tab w:val="num" w:pos="5103"/>
        </w:tabs>
        <w:ind w:left="5103" w:hanging="360"/>
      </w:pPr>
    </w:lvl>
    <w:lvl w:ilvl="7" w:tplc="04130019" w:tentative="1">
      <w:start w:val="1"/>
      <w:numFmt w:val="lowerLetter"/>
      <w:lvlText w:val="%8."/>
      <w:lvlJc w:val="left"/>
      <w:pPr>
        <w:tabs>
          <w:tab w:val="num" w:pos="5823"/>
        </w:tabs>
        <w:ind w:left="5823" w:hanging="360"/>
      </w:pPr>
    </w:lvl>
    <w:lvl w:ilvl="8" w:tplc="0413001B" w:tentative="1">
      <w:start w:val="1"/>
      <w:numFmt w:val="lowerRoman"/>
      <w:lvlText w:val="%9."/>
      <w:lvlJc w:val="right"/>
      <w:pPr>
        <w:tabs>
          <w:tab w:val="num" w:pos="6543"/>
        </w:tabs>
        <w:ind w:left="6543" w:hanging="180"/>
      </w:pPr>
    </w:lvl>
  </w:abstractNum>
  <w:abstractNum w:abstractNumId="13">
    <w:nsid w:val="3F584651"/>
    <w:multiLevelType w:val="hybridMultilevel"/>
    <w:tmpl w:val="8BE41B78"/>
    <w:lvl w:ilvl="0" w:tplc="2158AB8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14">
    <w:nsid w:val="400F34AC"/>
    <w:multiLevelType w:val="multilevel"/>
    <w:tmpl w:val="B646427A"/>
    <w:lvl w:ilvl="0">
      <w:start w:val="1"/>
      <w:numFmt w:val="decimal"/>
      <w:lvlText w:val="%1.0"/>
      <w:lvlJc w:val="left"/>
      <w:pPr>
        <w:ind w:left="1188" w:hanging="480"/>
      </w:pPr>
      <w:rPr>
        <w:rFonts w:hint="default"/>
      </w:rPr>
    </w:lvl>
    <w:lvl w:ilvl="1">
      <w:start w:val="1"/>
      <w:numFmt w:val="decimalZero"/>
      <w:lvlText w:val="%1.%2"/>
      <w:lvlJc w:val="left"/>
      <w:pPr>
        <w:ind w:left="1896"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464" w:hanging="1800"/>
      </w:pPr>
      <w:rPr>
        <w:rFonts w:hint="default"/>
      </w:rPr>
    </w:lvl>
    <w:lvl w:ilvl="8">
      <w:start w:val="1"/>
      <w:numFmt w:val="decimal"/>
      <w:lvlText w:val="%1.%2.%3.%4.%5.%6.%7.%8.%9"/>
      <w:lvlJc w:val="left"/>
      <w:pPr>
        <w:ind w:left="8172" w:hanging="1800"/>
      </w:pPr>
      <w:rPr>
        <w:rFonts w:hint="default"/>
      </w:rPr>
    </w:lvl>
  </w:abstractNum>
  <w:abstractNum w:abstractNumId="15">
    <w:nsid w:val="43054C56"/>
    <w:multiLevelType w:val="hybridMultilevel"/>
    <w:tmpl w:val="0B46CF18"/>
    <w:lvl w:ilvl="0" w:tplc="48183D2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B024F8E"/>
    <w:multiLevelType w:val="hybridMultilevel"/>
    <w:tmpl w:val="6960FB66"/>
    <w:lvl w:ilvl="0" w:tplc="2158AB82">
      <w:start w:val="1"/>
      <w:numFmt w:val="bullet"/>
      <w:lvlText w:val=""/>
      <w:lvlJc w:val="left"/>
      <w:pPr>
        <w:tabs>
          <w:tab w:val="num" w:pos="737"/>
        </w:tabs>
        <w:ind w:left="737" w:hanging="340"/>
      </w:pPr>
      <w:rPr>
        <w:rFonts w:ascii="Wingdings" w:hAnsi="Wingdings" w:hint="default"/>
      </w:rPr>
    </w:lvl>
    <w:lvl w:ilvl="1" w:tplc="04130003" w:tentative="1">
      <w:start w:val="1"/>
      <w:numFmt w:val="bullet"/>
      <w:lvlText w:val="o"/>
      <w:lvlJc w:val="left"/>
      <w:pPr>
        <w:tabs>
          <w:tab w:val="num" w:pos="1097"/>
        </w:tabs>
        <w:ind w:left="1097" w:hanging="360"/>
      </w:pPr>
      <w:rPr>
        <w:rFonts w:ascii="Courier New" w:hAnsi="Courier New" w:cs="Courier New" w:hint="default"/>
      </w:rPr>
    </w:lvl>
    <w:lvl w:ilvl="2" w:tplc="04130005" w:tentative="1">
      <w:start w:val="1"/>
      <w:numFmt w:val="bullet"/>
      <w:lvlText w:val=""/>
      <w:lvlJc w:val="left"/>
      <w:pPr>
        <w:tabs>
          <w:tab w:val="num" w:pos="1817"/>
        </w:tabs>
        <w:ind w:left="1817" w:hanging="360"/>
      </w:pPr>
      <w:rPr>
        <w:rFonts w:ascii="Wingdings" w:hAnsi="Wingdings" w:hint="default"/>
      </w:rPr>
    </w:lvl>
    <w:lvl w:ilvl="3" w:tplc="04130001" w:tentative="1">
      <w:start w:val="1"/>
      <w:numFmt w:val="bullet"/>
      <w:lvlText w:val=""/>
      <w:lvlJc w:val="left"/>
      <w:pPr>
        <w:tabs>
          <w:tab w:val="num" w:pos="2537"/>
        </w:tabs>
        <w:ind w:left="2537" w:hanging="360"/>
      </w:pPr>
      <w:rPr>
        <w:rFonts w:ascii="Symbol" w:hAnsi="Symbol" w:hint="default"/>
      </w:rPr>
    </w:lvl>
    <w:lvl w:ilvl="4" w:tplc="04130003" w:tentative="1">
      <w:start w:val="1"/>
      <w:numFmt w:val="bullet"/>
      <w:lvlText w:val="o"/>
      <w:lvlJc w:val="left"/>
      <w:pPr>
        <w:tabs>
          <w:tab w:val="num" w:pos="3257"/>
        </w:tabs>
        <w:ind w:left="3257" w:hanging="360"/>
      </w:pPr>
      <w:rPr>
        <w:rFonts w:ascii="Courier New" w:hAnsi="Courier New" w:cs="Courier New" w:hint="default"/>
      </w:rPr>
    </w:lvl>
    <w:lvl w:ilvl="5" w:tplc="04130005" w:tentative="1">
      <w:start w:val="1"/>
      <w:numFmt w:val="bullet"/>
      <w:lvlText w:val=""/>
      <w:lvlJc w:val="left"/>
      <w:pPr>
        <w:tabs>
          <w:tab w:val="num" w:pos="3977"/>
        </w:tabs>
        <w:ind w:left="3977" w:hanging="360"/>
      </w:pPr>
      <w:rPr>
        <w:rFonts w:ascii="Wingdings" w:hAnsi="Wingdings" w:hint="default"/>
      </w:rPr>
    </w:lvl>
    <w:lvl w:ilvl="6" w:tplc="04130001" w:tentative="1">
      <w:start w:val="1"/>
      <w:numFmt w:val="bullet"/>
      <w:lvlText w:val=""/>
      <w:lvlJc w:val="left"/>
      <w:pPr>
        <w:tabs>
          <w:tab w:val="num" w:pos="4697"/>
        </w:tabs>
        <w:ind w:left="4697" w:hanging="360"/>
      </w:pPr>
      <w:rPr>
        <w:rFonts w:ascii="Symbol" w:hAnsi="Symbol" w:hint="default"/>
      </w:rPr>
    </w:lvl>
    <w:lvl w:ilvl="7" w:tplc="04130003" w:tentative="1">
      <w:start w:val="1"/>
      <w:numFmt w:val="bullet"/>
      <w:lvlText w:val="o"/>
      <w:lvlJc w:val="left"/>
      <w:pPr>
        <w:tabs>
          <w:tab w:val="num" w:pos="5417"/>
        </w:tabs>
        <w:ind w:left="5417" w:hanging="360"/>
      </w:pPr>
      <w:rPr>
        <w:rFonts w:ascii="Courier New" w:hAnsi="Courier New" w:cs="Courier New" w:hint="default"/>
      </w:rPr>
    </w:lvl>
    <w:lvl w:ilvl="8" w:tplc="04130005" w:tentative="1">
      <w:start w:val="1"/>
      <w:numFmt w:val="bullet"/>
      <w:lvlText w:val=""/>
      <w:lvlJc w:val="left"/>
      <w:pPr>
        <w:tabs>
          <w:tab w:val="num" w:pos="6137"/>
        </w:tabs>
        <w:ind w:left="6137" w:hanging="360"/>
      </w:pPr>
      <w:rPr>
        <w:rFonts w:ascii="Wingdings" w:hAnsi="Wingdings" w:hint="default"/>
      </w:rPr>
    </w:lvl>
  </w:abstractNum>
  <w:abstractNum w:abstractNumId="17">
    <w:nsid w:val="4CD30739"/>
    <w:multiLevelType w:val="hybridMultilevel"/>
    <w:tmpl w:val="6FC8AE28"/>
    <w:lvl w:ilvl="0" w:tplc="B866D60E">
      <w:start w:val="1"/>
      <w:numFmt w:val="bullet"/>
      <w:lvlText w:val=""/>
      <w:lvlJc w:val="left"/>
      <w:pPr>
        <w:tabs>
          <w:tab w:val="num" w:pos="680"/>
        </w:tabs>
        <w:ind w:left="680" w:hanging="340"/>
      </w:pPr>
      <w:rPr>
        <w:rFonts w:ascii="Symbol" w:hAnsi="Symbol"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18">
    <w:nsid w:val="5074347C"/>
    <w:multiLevelType w:val="hybridMultilevel"/>
    <w:tmpl w:val="08E6991E"/>
    <w:lvl w:ilvl="0" w:tplc="78861FB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526D6982"/>
    <w:multiLevelType w:val="hybridMultilevel"/>
    <w:tmpl w:val="FDC280B6"/>
    <w:lvl w:ilvl="0" w:tplc="B866D60E">
      <w:start w:val="1"/>
      <w:numFmt w:val="bullet"/>
      <w:lvlText w:val=""/>
      <w:lvlJc w:val="left"/>
      <w:pPr>
        <w:tabs>
          <w:tab w:val="num" w:pos="680"/>
        </w:tabs>
        <w:ind w:left="680" w:hanging="340"/>
      </w:pPr>
      <w:rPr>
        <w:rFonts w:ascii="Symbol" w:hAnsi="Symbol"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20">
    <w:nsid w:val="53955125"/>
    <w:multiLevelType w:val="hybridMultilevel"/>
    <w:tmpl w:val="87706372"/>
    <w:lvl w:ilvl="0" w:tplc="2158AB8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21">
    <w:nsid w:val="5E2570DF"/>
    <w:multiLevelType w:val="multilevel"/>
    <w:tmpl w:val="7D98B018"/>
    <w:lvl w:ilvl="0">
      <w:start w:val="1"/>
      <w:numFmt w:val="bullet"/>
      <w:lvlText w:val=""/>
      <w:lvlJc w:val="left"/>
      <w:pPr>
        <w:tabs>
          <w:tab w:val="num" w:pos="737"/>
        </w:tabs>
        <w:ind w:left="737" w:hanging="34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027711A"/>
    <w:multiLevelType w:val="hybridMultilevel"/>
    <w:tmpl w:val="7D98B018"/>
    <w:lvl w:ilvl="0" w:tplc="2158AB82">
      <w:start w:val="1"/>
      <w:numFmt w:val="bullet"/>
      <w:lvlText w:val=""/>
      <w:lvlJc w:val="left"/>
      <w:pPr>
        <w:tabs>
          <w:tab w:val="num" w:pos="737"/>
        </w:tabs>
        <w:ind w:left="737" w:hanging="340"/>
      </w:pPr>
      <w:rPr>
        <w:rFonts w:ascii="Wingdings" w:hAnsi="Wingding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60670E1C"/>
    <w:multiLevelType w:val="hybridMultilevel"/>
    <w:tmpl w:val="E9A04F3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4">
    <w:nsid w:val="621C138D"/>
    <w:multiLevelType w:val="hybridMultilevel"/>
    <w:tmpl w:val="7E24AF38"/>
    <w:lvl w:ilvl="0" w:tplc="2158AB82">
      <w:start w:val="1"/>
      <w:numFmt w:val="bullet"/>
      <w:lvlText w:val=""/>
      <w:lvlJc w:val="left"/>
      <w:pPr>
        <w:tabs>
          <w:tab w:val="num" w:pos="737"/>
        </w:tabs>
        <w:ind w:left="737" w:hanging="340"/>
      </w:pPr>
      <w:rPr>
        <w:rFonts w:ascii="Wingdings" w:hAnsi="Wingdings" w:hint="default"/>
      </w:rPr>
    </w:lvl>
    <w:lvl w:ilvl="1" w:tplc="04130003">
      <w:start w:val="1"/>
      <w:numFmt w:val="bullet"/>
      <w:lvlText w:val="o"/>
      <w:lvlJc w:val="left"/>
      <w:pPr>
        <w:tabs>
          <w:tab w:val="num" w:pos="1097"/>
        </w:tabs>
        <w:ind w:left="1097" w:hanging="360"/>
      </w:pPr>
      <w:rPr>
        <w:rFonts w:ascii="Courier New" w:hAnsi="Courier New" w:cs="Courier New" w:hint="default"/>
      </w:rPr>
    </w:lvl>
    <w:lvl w:ilvl="2" w:tplc="04130005" w:tentative="1">
      <w:start w:val="1"/>
      <w:numFmt w:val="bullet"/>
      <w:lvlText w:val=""/>
      <w:lvlJc w:val="left"/>
      <w:pPr>
        <w:tabs>
          <w:tab w:val="num" w:pos="1817"/>
        </w:tabs>
        <w:ind w:left="1817" w:hanging="360"/>
      </w:pPr>
      <w:rPr>
        <w:rFonts w:ascii="Wingdings" w:hAnsi="Wingdings" w:hint="default"/>
      </w:rPr>
    </w:lvl>
    <w:lvl w:ilvl="3" w:tplc="04130001" w:tentative="1">
      <w:start w:val="1"/>
      <w:numFmt w:val="bullet"/>
      <w:lvlText w:val=""/>
      <w:lvlJc w:val="left"/>
      <w:pPr>
        <w:tabs>
          <w:tab w:val="num" w:pos="2537"/>
        </w:tabs>
        <w:ind w:left="2537" w:hanging="360"/>
      </w:pPr>
      <w:rPr>
        <w:rFonts w:ascii="Symbol" w:hAnsi="Symbol" w:hint="default"/>
      </w:rPr>
    </w:lvl>
    <w:lvl w:ilvl="4" w:tplc="04130003" w:tentative="1">
      <w:start w:val="1"/>
      <w:numFmt w:val="bullet"/>
      <w:lvlText w:val="o"/>
      <w:lvlJc w:val="left"/>
      <w:pPr>
        <w:tabs>
          <w:tab w:val="num" w:pos="3257"/>
        </w:tabs>
        <w:ind w:left="3257" w:hanging="360"/>
      </w:pPr>
      <w:rPr>
        <w:rFonts w:ascii="Courier New" w:hAnsi="Courier New" w:cs="Courier New" w:hint="default"/>
      </w:rPr>
    </w:lvl>
    <w:lvl w:ilvl="5" w:tplc="04130005" w:tentative="1">
      <w:start w:val="1"/>
      <w:numFmt w:val="bullet"/>
      <w:lvlText w:val=""/>
      <w:lvlJc w:val="left"/>
      <w:pPr>
        <w:tabs>
          <w:tab w:val="num" w:pos="3977"/>
        </w:tabs>
        <w:ind w:left="3977" w:hanging="360"/>
      </w:pPr>
      <w:rPr>
        <w:rFonts w:ascii="Wingdings" w:hAnsi="Wingdings" w:hint="default"/>
      </w:rPr>
    </w:lvl>
    <w:lvl w:ilvl="6" w:tplc="04130001" w:tentative="1">
      <w:start w:val="1"/>
      <w:numFmt w:val="bullet"/>
      <w:lvlText w:val=""/>
      <w:lvlJc w:val="left"/>
      <w:pPr>
        <w:tabs>
          <w:tab w:val="num" w:pos="4697"/>
        </w:tabs>
        <w:ind w:left="4697" w:hanging="360"/>
      </w:pPr>
      <w:rPr>
        <w:rFonts w:ascii="Symbol" w:hAnsi="Symbol" w:hint="default"/>
      </w:rPr>
    </w:lvl>
    <w:lvl w:ilvl="7" w:tplc="04130003" w:tentative="1">
      <w:start w:val="1"/>
      <w:numFmt w:val="bullet"/>
      <w:lvlText w:val="o"/>
      <w:lvlJc w:val="left"/>
      <w:pPr>
        <w:tabs>
          <w:tab w:val="num" w:pos="5417"/>
        </w:tabs>
        <w:ind w:left="5417" w:hanging="360"/>
      </w:pPr>
      <w:rPr>
        <w:rFonts w:ascii="Courier New" w:hAnsi="Courier New" w:cs="Courier New" w:hint="default"/>
      </w:rPr>
    </w:lvl>
    <w:lvl w:ilvl="8" w:tplc="04130005" w:tentative="1">
      <w:start w:val="1"/>
      <w:numFmt w:val="bullet"/>
      <w:lvlText w:val=""/>
      <w:lvlJc w:val="left"/>
      <w:pPr>
        <w:tabs>
          <w:tab w:val="num" w:pos="6137"/>
        </w:tabs>
        <w:ind w:left="6137" w:hanging="360"/>
      </w:pPr>
      <w:rPr>
        <w:rFonts w:ascii="Wingdings" w:hAnsi="Wingdings" w:hint="default"/>
      </w:rPr>
    </w:lvl>
  </w:abstractNum>
  <w:abstractNum w:abstractNumId="25">
    <w:nsid w:val="63CB1EF6"/>
    <w:multiLevelType w:val="hybridMultilevel"/>
    <w:tmpl w:val="08FAC102"/>
    <w:lvl w:ilvl="0" w:tplc="08130001">
      <w:start w:val="1"/>
      <w:numFmt w:val="bullet"/>
      <w:lvlText w:val=""/>
      <w:lvlJc w:val="left"/>
      <w:pPr>
        <w:ind w:left="783" w:hanging="360"/>
      </w:pPr>
      <w:rPr>
        <w:rFonts w:ascii="Symbol" w:hAnsi="Symbol" w:hint="default"/>
      </w:rPr>
    </w:lvl>
    <w:lvl w:ilvl="1" w:tplc="08130003" w:tentative="1">
      <w:start w:val="1"/>
      <w:numFmt w:val="bullet"/>
      <w:lvlText w:val="o"/>
      <w:lvlJc w:val="left"/>
      <w:pPr>
        <w:ind w:left="1503" w:hanging="360"/>
      </w:pPr>
      <w:rPr>
        <w:rFonts w:ascii="Courier New" w:hAnsi="Courier New" w:cs="Courier New" w:hint="default"/>
      </w:rPr>
    </w:lvl>
    <w:lvl w:ilvl="2" w:tplc="08130005" w:tentative="1">
      <w:start w:val="1"/>
      <w:numFmt w:val="bullet"/>
      <w:lvlText w:val=""/>
      <w:lvlJc w:val="left"/>
      <w:pPr>
        <w:ind w:left="2223" w:hanging="360"/>
      </w:pPr>
      <w:rPr>
        <w:rFonts w:ascii="Wingdings" w:hAnsi="Wingdings" w:hint="default"/>
      </w:rPr>
    </w:lvl>
    <w:lvl w:ilvl="3" w:tplc="08130001" w:tentative="1">
      <w:start w:val="1"/>
      <w:numFmt w:val="bullet"/>
      <w:lvlText w:val=""/>
      <w:lvlJc w:val="left"/>
      <w:pPr>
        <w:ind w:left="2943" w:hanging="360"/>
      </w:pPr>
      <w:rPr>
        <w:rFonts w:ascii="Symbol" w:hAnsi="Symbol" w:hint="default"/>
      </w:rPr>
    </w:lvl>
    <w:lvl w:ilvl="4" w:tplc="08130003" w:tentative="1">
      <w:start w:val="1"/>
      <w:numFmt w:val="bullet"/>
      <w:lvlText w:val="o"/>
      <w:lvlJc w:val="left"/>
      <w:pPr>
        <w:ind w:left="3663" w:hanging="360"/>
      </w:pPr>
      <w:rPr>
        <w:rFonts w:ascii="Courier New" w:hAnsi="Courier New" w:cs="Courier New" w:hint="default"/>
      </w:rPr>
    </w:lvl>
    <w:lvl w:ilvl="5" w:tplc="08130005" w:tentative="1">
      <w:start w:val="1"/>
      <w:numFmt w:val="bullet"/>
      <w:lvlText w:val=""/>
      <w:lvlJc w:val="left"/>
      <w:pPr>
        <w:ind w:left="4383" w:hanging="360"/>
      </w:pPr>
      <w:rPr>
        <w:rFonts w:ascii="Wingdings" w:hAnsi="Wingdings" w:hint="default"/>
      </w:rPr>
    </w:lvl>
    <w:lvl w:ilvl="6" w:tplc="08130001" w:tentative="1">
      <w:start w:val="1"/>
      <w:numFmt w:val="bullet"/>
      <w:lvlText w:val=""/>
      <w:lvlJc w:val="left"/>
      <w:pPr>
        <w:ind w:left="5103" w:hanging="360"/>
      </w:pPr>
      <w:rPr>
        <w:rFonts w:ascii="Symbol" w:hAnsi="Symbol" w:hint="default"/>
      </w:rPr>
    </w:lvl>
    <w:lvl w:ilvl="7" w:tplc="08130003" w:tentative="1">
      <w:start w:val="1"/>
      <w:numFmt w:val="bullet"/>
      <w:lvlText w:val="o"/>
      <w:lvlJc w:val="left"/>
      <w:pPr>
        <w:ind w:left="5823" w:hanging="360"/>
      </w:pPr>
      <w:rPr>
        <w:rFonts w:ascii="Courier New" w:hAnsi="Courier New" w:cs="Courier New" w:hint="default"/>
      </w:rPr>
    </w:lvl>
    <w:lvl w:ilvl="8" w:tplc="08130005" w:tentative="1">
      <w:start w:val="1"/>
      <w:numFmt w:val="bullet"/>
      <w:lvlText w:val=""/>
      <w:lvlJc w:val="left"/>
      <w:pPr>
        <w:ind w:left="6543" w:hanging="360"/>
      </w:pPr>
      <w:rPr>
        <w:rFonts w:ascii="Wingdings" w:hAnsi="Wingdings" w:hint="default"/>
      </w:rPr>
    </w:lvl>
  </w:abstractNum>
  <w:abstractNum w:abstractNumId="26">
    <w:nsid w:val="659676F0"/>
    <w:multiLevelType w:val="hybridMultilevel"/>
    <w:tmpl w:val="59047E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7B317E4"/>
    <w:multiLevelType w:val="hybridMultilevel"/>
    <w:tmpl w:val="85C685BC"/>
    <w:lvl w:ilvl="0" w:tplc="B866D60E">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8">
    <w:nsid w:val="68FB2D7F"/>
    <w:multiLevelType w:val="hybridMultilevel"/>
    <w:tmpl w:val="22769028"/>
    <w:lvl w:ilvl="0" w:tplc="B866D60E">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9">
    <w:nsid w:val="6B5855AA"/>
    <w:multiLevelType w:val="hybridMultilevel"/>
    <w:tmpl w:val="2A160082"/>
    <w:lvl w:ilvl="0" w:tplc="48183D2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6CAB2F3D"/>
    <w:multiLevelType w:val="hybridMultilevel"/>
    <w:tmpl w:val="CCE055F4"/>
    <w:lvl w:ilvl="0" w:tplc="124A2250">
      <w:numFmt w:val="bullet"/>
      <w:lvlText w:val=""/>
      <w:lvlJc w:val="left"/>
      <w:pPr>
        <w:tabs>
          <w:tab w:val="num" w:pos="967"/>
        </w:tabs>
        <w:ind w:left="967" w:hanging="570"/>
      </w:pPr>
      <w:rPr>
        <w:rFonts w:ascii="Symbol" w:eastAsia="Courier New" w:hAnsi="Symbo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78F2308E"/>
    <w:multiLevelType w:val="multilevel"/>
    <w:tmpl w:val="C4126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9714135"/>
    <w:multiLevelType w:val="hybridMultilevel"/>
    <w:tmpl w:val="C32E301C"/>
    <w:lvl w:ilvl="0" w:tplc="2158AB82">
      <w:start w:val="1"/>
      <w:numFmt w:val="bullet"/>
      <w:lvlText w:val=""/>
      <w:lvlJc w:val="left"/>
      <w:pPr>
        <w:tabs>
          <w:tab w:val="num" w:pos="700"/>
        </w:tabs>
        <w:ind w:left="700" w:hanging="340"/>
      </w:pPr>
      <w:rPr>
        <w:rFonts w:ascii="Wingdings" w:hAnsi="Wingding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79A805E9"/>
    <w:multiLevelType w:val="hybridMultilevel"/>
    <w:tmpl w:val="43FA2E86"/>
    <w:lvl w:ilvl="0" w:tplc="2C2C06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C4C46E9"/>
    <w:multiLevelType w:val="hybridMultilevel"/>
    <w:tmpl w:val="29620D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nsid w:val="7C8A0939"/>
    <w:multiLevelType w:val="hybridMultilevel"/>
    <w:tmpl w:val="8FD6850C"/>
    <w:lvl w:ilvl="0" w:tplc="1834C7AC">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nsid w:val="7E4459EE"/>
    <w:multiLevelType w:val="hybridMultilevel"/>
    <w:tmpl w:val="89EED494"/>
    <w:lvl w:ilvl="0" w:tplc="2158AB8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700"/>
        </w:tabs>
        <w:ind w:left="700" w:hanging="360"/>
      </w:pPr>
      <w:rPr>
        <w:rFonts w:ascii="Courier New" w:hAnsi="Courier New" w:cs="Courier New" w:hint="default"/>
      </w:rPr>
    </w:lvl>
    <w:lvl w:ilvl="2" w:tplc="04130005" w:tentative="1">
      <w:start w:val="1"/>
      <w:numFmt w:val="bullet"/>
      <w:lvlText w:val=""/>
      <w:lvlJc w:val="left"/>
      <w:pPr>
        <w:tabs>
          <w:tab w:val="num" w:pos="1420"/>
        </w:tabs>
        <w:ind w:left="1420" w:hanging="360"/>
      </w:pPr>
      <w:rPr>
        <w:rFonts w:ascii="Wingdings" w:hAnsi="Wingdings" w:hint="default"/>
      </w:rPr>
    </w:lvl>
    <w:lvl w:ilvl="3" w:tplc="04130001" w:tentative="1">
      <w:start w:val="1"/>
      <w:numFmt w:val="bullet"/>
      <w:lvlText w:val=""/>
      <w:lvlJc w:val="left"/>
      <w:pPr>
        <w:tabs>
          <w:tab w:val="num" w:pos="2140"/>
        </w:tabs>
        <w:ind w:left="2140" w:hanging="360"/>
      </w:pPr>
      <w:rPr>
        <w:rFonts w:ascii="Symbol" w:hAnsi="Symbol" w:hint="default"/>
      </w:rPr>
    </w:lvl>
    <w:lvl w:ilvl="4" w:tplc="04130003" w:tentative="1">
      <w:start w:val="1"/>
      <w:numFmt w:val="bullet"/>
      <w:lvlText w:val="o"/>
      <w:lvlJc w:val="left"/>
      <w:pPr>
        <w:tabs>
          <w:tab w:val="num" w:pos="2860"/>
        </w:tabs>
        <w:ind w:left="2860" w:hanging="360"/>
      </w:pPr>
      <w:rPr>
        <w:rFonts w:ascii="Courier New" w:hAnsi="Courier New" w:cs="Courier New" w:hint="default"/>
      </w:rPr>
    </w:lvl>
    <w:lvl w:ilvl="5" w:tplc="04130005" w:tentative="1">
      <w:start w:val="1"/>
      <w:numFmt w:val="bullet"/>
      <w:lvlText w:val=""/>
      <w:lvlJc w:val="left"/>
      <w:pPr>
        <w:tabs>
          <w:tab w:val="num" w:pos="3580"/>
        </w:tabs>
        <w:ind w:left="3580" w:hanging="360"/>
      </w:pPr>
      <w:rPr>
        <w:rFonts w:ascii="Wingdings" w:hAnsi="Wingdings" w:hint="default"/>
      </w:rPr>
    </w:lvl>
    <w:lvl w:ilvl="6" w:tplc="04130001" w:tentative="1">
      <w:start w:val="1"/>
      <w:numFmt w:val="bullet"/>
      <w:lvlText w:val=""/>
      <w:lvlJc w:val="left"/>
      <w:pPr>
        <w:tabs>
          <w:tab w:val="num" w:pos="4300"/>
        </w:tabs>
        <w:ind w:left="4300" w:hanging="360"/>
      </w:pPr>
      <w:rPr>
        <w:rFonts w:ascii="Symbol" w:hAnsi="Symbol" w:hint="default"/>
      </w:rPr>
    </w:lvl>
    <w:lvl w:ilvl="7" w:tplc="04130003" w:tentative="1">
      <w:start w:val="1"/>
      <w:numFmt w:val="bullet"/>
      <w:lvlText w:val="o"/>
      <w:lvlJc w:val="left"/>
      <w:pPr>
        <w:tabs>
          <w:tab w:val="num" w:pos="5020"/>
        </w:tabs>
        <w:ind w:left="5020" w:hanging="360"/>
      </w:pPr>
      <w:rPr>
        <w:rFonts w:ascii="Courier New" w:hAnsi="Courier New" w:cs="Courier New" w:hint="default"/>
      </w:rPr>
    </w:lvl>
    <w:lvl w:ilvl="8" w:tplc="04130005" w:tentative="1">
      <w:start w:val="1"/>
      <w:numFmt w:val="bullet"/>
      <w:lvlText w:val=""/>
      <w:lvlJc w:val="left"/>
      <w:pPr>
        <w:tabs>
          <w:tab w:val="num" w:pos="5740"/>
        </w:tabs>
        <w:ind w:left="5740" w:hanging="360"/>
      </w:pPr>
      <w:rPr>
        <w:rFonts w:ascii="Wingdings" w:hAnsi="Wingdings" w:hint="default"/>
      </w:rPr>
    </w:lvl>
  </w:abstractNum>
  <w:abstractNum w:abstractNumId="37">
    <w:nsid w:val="7EF562A7"/>
    <w:multiLevelType w:val="multilevel"/>
    <w:tmpl w:val="0B46CF18"/>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0"/>
  </w:num>
  <w:num w:numId="3">
    <w:abstractNumId w:val="28"/>
  </w:num>
  <w:num w:numId="4">
    <w:abstractNumId w:val="27"/>
  </w:num>
  <w:num w:numId="5">
    <w:abstractNumId w:val="17"/>
  </w:num>
  <w:num w:numId="6">
    <w:abstractNumId w:val="19"/>
  </w:num>
  <w:num w:numId="7">
    <w:abstractNumId w:val="5"/>
  </w:num>
  <w:num w:numId="8">
    <w:abstractNumId w:val="32"/>
  </w:num>
  <w:num w:numId="9">
    <w:abstractNumId w:val="0"/>
  </w:num>
  <w:num w:numId="10">
    <w:abstractNumId w:val="24"/>
  </w:num>
  <w:num w:numId="11">
    <w:abstractNumId w:val="16"/>
  </w:num>
  <w:num w:numId="12">
    <w:abstractNumId w:val="37"/>
  </w:num>
  <w:num w:numId="13">
    <w:abstractNumId w:val="29"/>
  </w:num>
  <w:num w:numId="14">
    <w:abstractNumId w:val="22"/>
  </w:num>
  <w:num w:numId="15">
    <w:abstractNumId w:val="21"/>
  </w:num>
  <w:num w:numId="16">
    <w:abstractNumId w:val="30"/>
  </w:num>
  <w:num w:numId="17">
    <w:abstractNumId w:val="9"/>
  </w:num>
  <w:num w:numId="18">
    <w:abstractNumId w:val="12"/>
  </w:num>
  <w:num w:numId="19">
    <w:abstractNumId w:val="13"/>
  </w:num>
  <w:num w:numId="20">
    <w:abstractNumId w:val="36"/>
  </w:num>
  <w:num w:numId="21">
    <w:abstractNumId w:val="20"/>
  </w:num>
  <w:num w:numId="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6"/>
  </w:num>
  <w:num w:numId="25">
    <w:abstractNumId w:val="7"/>
  </w:num>
  <w:num w:numId="26">
    <w:abstractNumId w:val="25"/>
  </w:num>
  <w:num w:numId="27">
    <w:abstractNumId w:val="18"/>
  </w:num>
  <w:num w:numId="28">
    <w:abstractNumId w:val="34"/>
  </w:num>
  <w:num w:numId="29">
    <w:abstractNumId w:val="4"/>
  </w:num>
  <w:num w:numId="30">
    <w:abstractNumId w:val="2"/>
  </w:num>
  <w:num w:numId="31">
    <w:abstractNumId w:val="31"/>
  </w:num>
  <w:num w:numId="32">
    <w:abstractNumId w:val="33"/>
  </w:num>
  <w:num w:numId="33">
    <w:abstractNumId w:val="1"/>
  </w:num>
  <w:num w:numId="34">
    <w:abstractNumId w:val="3"/>
  </w:num>
  <w:num w:numId="35">
    <w:abstractNumId w:val="8"/>
  </w:num>
  <w:num w:numId="36">
    <w:abstractNumId w:val="14"/>
  </w:num>
  <w:num w:numId="37">
    <w:abstractNumId w:val="23"/>
  </w:num>
  <w:num w:numId="3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ert Philipsen">
    <w15:presenceInfo w15:providerId="AD" w15:userId="S-1-5-21-4246093862-2219412198-1921193978-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F6"/>
    <w:rsid w:val="00015598"/>
    <w:rsid w:val="00034966"/>
    <w:rsid w:val="000409FF"/>
    <w:rsid w:val="000817D1"/>
    <w:rsid w:val="00097B1D"/>
    <w:rsid w:val="000E062E"/>
    <w:rsid w:val="00124C97"/>
    <w:rsid w:val="00143B52"/>
    <w:rsid w:val="00145464"/>
    <w:rsid w:val="00173807"/>
    <w:rsid w:val="00185B61"/>
    <w:rsid w:val="001E4498"/>
    <w:rsid w:val="001F64AE"/>
    <w:rsid w:val="00211811"/>
    <w:rsid w:val="00216D8C"/>
    <w:rsid w:val="00220C00"/>
    <w:rsid w:val="00223A65"/>
    <w:rsid w:val="00234A75"/>
    <w:rsid w:val="00235FC8"/>
    <w:rsid w:val="00251D85"/>
    <w:rsid w:val="00252BA0"/>
    <w:rsid w:val="002554AF"/>
    <w:rsid w:val="002726D1"/>
    <w:rsid w:val="00283700"/>
    <w:rsid w:val="00284D8D"/>
    <w:rsid w:val="0029182D"/>
    <w:rsid w:val="002A50B4"/>
    <w:rsid w:val="002E3C00"/>
    <w:rsid w:val="003016FF"/>
    <w:rsid w:val="00305841"/>
    <w:rsid w:val="00325ACC"/>
    <w:rsid w:val="00337A45"/>
    <w:rsid w:val="0034792A"/>
    <w:rsid w:val="00376400"/>
    <w:rsid w:val="00385AD5"/>
    <w:rsid w:val="00396FEC"/>
    <w:rsid w:val="003B268B"/>
    <w:rsid w:val="003B5BBE"/>
    <w:rsid w:val="003C3668"/>
    <w:rsid w:val="003C6B3E"/>
    <w:rsid w:val="003D0E88"/>
    <w:rsid w:val="003D6237"/>
    <w:rsid w:val="003E3208"/>
    <w:rsid w:val="004118C1"/>
    <w:rsid w:val="00473E9A"/>
    <w:rsid w:val="00487FC2"/>
    <w:rsid w:val="004C0B7B"/>
    <w:rsid w:val="004C7314"/>
    <w:rsid w:val="004F165D"/>
    <w:rsid w:val="004F2896"/>
    <w:rsid w:val="00523C39"/>
    <w:rsid w:val="00535D6C"/>
    <w:rsid w:val="00554C59"/>
    <w:rsid w:val="00562249"/>
    <w:rsid w:val="00567994"/>
    <w:rsid w:val="005852ED"/>
    <w:rsid w:val="005A23FC"/>
    <w:rsid w:val="005B44DC"/>
    <w:rsid w:val="005C0030"/>
    <w:rsid w:val="005C1955"/>
    <w:rsid w:val="005C3E05"/>
    <w:rsid w:val="005C6915"/>
    <w:rsid w:val="005D14B1"/>
    <w:rsid w:val="0062504F"/>
    <w:rsid w:val="0065476C"/>
    <w:rsid w:val="006949B3"/>
    <w:rsid w:val="006B2342"/>
    <w:rsid w:val="006B3ADA"/>
    <w:rsid w:val="006E15C0"/>
    <w:rsid w:val="006F7DC4"/>
    <w:rsid w:val="0070166B"/>
    <w:rsid w:val="00704696"/>
    <w:rsid w:val="00707098"/>
    <w:rsid w:val="00722F6F"/>
    <w:rsid w:val="00730ABB"/>
    <w:rsid w:val="00752E7F"/>
    <w:rsid w:val="007643D3"/>
    <w:rsid w:val="00784537"/>
    <w:rsid w:val="007C43EF"/>
    <w:rsid w:val="007E459D"/>
    <w:rsid w:val="00820423"/>
    <w:rsid w:val="00821D9D"/>
    <w:rsid w:val="00844E39"/>
    <w:rsid w:val="00860A0C"/>
    <w:rsid w:val="008713B0"/>
    <w:rsid w:val="0087253A"/>
    <w:rsid w:val="0087536B"/>
    <w:rsid w:val="00894F3E"/>
    <w:rsid w:val="008E3A9C"/>
    <w:rsid w:val="008F1CB5"/>
    <w:rsid w:val="008F2356"/>
    <w:rsid w:val="008F3B2B"/>
    <w:rsid w:val="008F7871"/>
    <w:rsid w:val="0091619B"/>
    <w:rsid w:val="009425CD"/>
    <w:rsid w:val="00943DA1"/>
    <w:rsid w:val="0097022F"/>
    <w:rsid w:val="009823A0"/>
    <w:rsid w:val="00986CFB"/>
    <w:rsid w:val="009A1825"/>
    <w:rsid w:val="009A4E23"/>
    <w:rsid w:val="009C16E7"/>
    <w:rsid w:val="009C5909"/>
    <w:rsid w:val="00A04759"/>
    <w:rsid w:val="00A15BC8"/>
    <w:rsid w:val="00A37ACE"/>
    <w:rsid w:val="00A958E0"/>
    <w:rsid w:val="00AD1524"/>
    <w:rsid w:val="00AF2E75"/>
    <w:rsid w:val="00AF7A10"/>
    <w:rsid w:val="00B069E9"/>
    <w:rsid w:val="00B140F7"/>
    <w:rsid w:val="00B16A25"/>
    <w:rsid w:val="00B16DFD"/>
    <w:rsid w:val="00B226F6"/>
    <w:rsid w:val="00B5347D"/>
    <w:rsid w:val="00B62E5F"/>
    <w:rsid w:val="00B71292"/>
    <w:rsid w:val="00B91C01"/>
    <w:rsid w:val="00BB42B8"/>
    <w:rsid w:val="00BE44A5"/>
    <w:rsid w:val="00BF124A"/>
    <w:rsid w:val="00C05148"/>
    <w:rsid w:val="00C16D86"/>
    <w:rsid w:val="00C37488"/>
    <w:rsid w:val="00C53AFE"/>
    <w:rsid w:val="00C97454"/>
    <w:rsid w:val="00CB610B"/>
    <w:rsid w:val="00CC2FC3"/>
    <w:rsid w:val="00CC6787"/>
    <w:rsid w:val="00CF4BFB"/>
    <w:rsid w:val="00D07100"/>
    <w:rsid w:val="00D404B8"/>
    <w:rsid w:val="00D9240F"/>
    <w:rsid w:val="00D9465C"/>
    <w:rsid w:val="00DB7AE9"/>
    <w:rsid w:val="00DC0C20"/>
    <w:rsid w:val="00DE2D09"/>
    <w:rsid w:val="00DF51C9"/>
    <w:rsid w:val="00E46F6B"/>
    <w:rsid w:val="00E56021"/>
    <w:rsid w:val="00E57F52"/>
    <w:rsid w:val="00E62A3C"/>
    <w:rsid w:val="00E804B6"/>
    <w:rsid w:val="00EA0322"/>
    <w:rsid w:val="00EA63D9"/>
    <w:rsid w:val="00EB0204"/>
    <w:rsid w:val="00EB3EC1"/>
    <w:rsid w:val="00EC2D4B"/>
    <w:rsid w:val="00ED1B7A"/>
    <w:rsid w:val="00ED59C5"/>
    <w:rsid w:val="00ED5AE3"/>
    <w:rsid w:val="00ED5DF6"/>
    <w:rsid w:val="00ED6BE8"/>
    <w:rsid w:val="00F02CE8"/>
    <w:rsid w:val="00F0504F"/>
    <w:rsid w:val="00F13497"/>
    <w:rsid w:val="00F13F55"/>
    <w:rsid w:val="00F2531D"/>
    <w:rsid w:val="00F335AB"/>
    <w:rsid w:val="00F35A23"/>
    <w:rsid w:val="00F438C4"/>
    <w:rsid w:val="00F50020"/>
    <w:rsid w:val="00F751FC"/>
    <w:rsid w:val="00F86FC6"/>
    <w:rsid w:val="00F878A7"/>
    <w:rsid w:val="00FA17AE"/>
    <w:rsid w:val="00FE1484"/>
    <w:rsid w:val="00FE5B7D"/>
    <w:rsid w:val="00FF48A0"/>
    <w:rsid w:val="00FF67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7A10"/>
    <w:pPr>
      <w:spacing w:line="260" w:lineRule="exact"/>
    </w:pPr>
    <w:rPr>
      <w:rFonts w:ascii="Tahoma" w:hAnsi="Tahoma" w:cs="Tahoma"/>
      <w:lang w:val="nl-NL" w:eastAsia="nl-NL"/>
    </w:rPr>
  </w:style>
  <w:style w:type="paragraph" w:styleId="Kop1">
    <w:name w:val="heading 1"/>
    <w:basedOn w:val="Standaard"/>
    <w:next w:val="Standaard"/>
    <w:qFormat/>
    <w:rsid w:val="00943DA1"/>
    <w:pPr>
      <w:keepNext/>
      <w:numPr>
        <w:numId w:val="2"/>
      </w:numPr>
      <w:pBdr>
        <w:bottom w:val="dotted" w:sz="4" w:space="6" w:color="auto"/>
      </w:pBdr>
      <w:spacing w:after="240"/>
      <w:outlineLvl w:val="0"/>
    </w:pPr>
    <w:rPr>
      <w:b/>
      <w:bCs/>
      <w:sz w:val="28"/>
    </w:rPr>
  </w:style>
  <w:style w:type="paragraph" w:styleId="Kop2">
    <w:name w:val="heading 2"/>
    <w:basedOn w:val="Standaard"/>
    <w:next w:val="Standaard"/>
    <w:qFormat/>
    <w:rsid w:val="00F0504F"/>
    <w:pPr>
      <w:keepNext/>
      <w:spacing w:before="120" w:after="120"/>
      <w:outlineLvl w:val="1"/>
    </w:pPr>
    <w:rPr>
      <w:b/>
      <w:bCs/>
      <w:sz w:val="22"/>
      <w:u w:val="single"/>
    </w:rPr>
  </w:style>
  <w:style w:type="paragraph" w:styleId="Kop3">
    <w:name w:val="heading 3"/>
    <w:basedOn w:val="Standaard"/>
    <w:next w:val="Standaard"/>
    <w:qFormat/>
    <w:rsid w:val="00235FC8"/>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000000"/>
    </w:rPr>
  </w:style>
  <w:style w:type="paragraph" w:styleId="Plattetekst2">
    <w:name w:val="Body Text 2"/>
    <w:basedOn w:val="Standaard"/>
    <w:autoRedefine/>
    <w:rPr>
      <w:b/>
      <w:bCs/>
      <w:color w:val="000000"/>
    </w:rPr>
  </w:style>
  <w:style w:type="paragraph" w:styleId="Plattetekstinspringen">
    <w:name w:val="Body Text Indent"/>
    <w:basedOn w:val="Standaard"/>
    <w:pPr>
      <w:ind w:left="708"/>
    </w:pPr>
  </w:style>
  <w:style w:type="paragraph" w:styleId="Voetnoottekst">
    <w:name w:val="footnote text"/>
    <w:basedOn w:val="Standaard"/>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Pr>
      <w:rFonts w:ascii="Times New Roman" w:hAnsi="Times New Roman"/>
      <w:i/>
      <w:sz w:val="20"/>
      <w:vertAlign w:val="baseline"/>
    </w:rPr>
  </w:style>
  <w:style w:type="character" w:styleId="Hyperlink">
    <w:name w:val="Hyperlink"/>
    <w:rPr>
      <w:color w:val="0000FF"/>
      <w:u w:val="single"/>
    </w:rPr>
  </w:style>
  <w:style w:type="table" w:styleId="Tabelraster">
    <w:name w:val="Table Grid"/>
    <w:basedOn w:val="Standaardtabel"/>
    <w:rsid w:val="006949B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804B6"/>
    <w:pPr>
      <w:spacing w:line="240" w:lineRule="auto"/>
    </w:pPr>
    <w:rPr>
      <w:sz w:val="16"/>
      <w:szCs w:val="16"/>
    </w:rPr>
  </w:style>
  <w:style w:type="character" w:customStyle="1" w:styleId="BallontekstChar">
    <w:name w:val="Ballontekst Char"/>
    <w:link w:val="Ballontekst"/>
    <w:rsid w:val="00E804B6"/>
    <w:rPr>
      <w:rFonts w:ascii="Tahoma" w:hAnsi="Tahoma" w:cs="Tahoma"/>
      <w:sz w:val="16"/>
      <w:szCs w:val="16"/>
      <w:lang w:val="nl-NL" w:eastAsia="nl-NL"/>
    </w:rPr>
  </w:style>
  <w:style w:type="paragraph" w:styleId="Lijstalinea">
    <w:name w:val="List Paragraph"/>
    <w:basedOn w:val="Standaard"/>
    <w:uiPriority w:val="34"/>
    <w:qFormat/>
    <w:rsid w:val="00337A45"/>
    <w:pPr>
      <w:ind w:left="720"/>
      <w:contextualSpacing/>
    </w:pPr>
  </w:style>
  <w:style w:type="paragraph" w:customStyle="1" w:styleId="Kop0">
    <w:name w:val="Kop 0"/>
    <w:basedOn w:val="Standaard"/>
    <w:link w:val="Kop0Char"/>
    <w:qFormat/>
    <w:rsid w:val="0070166B"/>
    <w:pPr>
      <w:pBdr>
        <w:top w:val="single" w:sz="4" w:space="12" w:color="auto"/>
        <w:bottom w:val="single" w:sz="4" w:space="12" w:color="auto"/>
      </w:pBdr>
      <w:jc w:val="center"/>
    </w:pPr>
    <w:rPr>
      <w:b/>
      <w:sz w:val="32"/>
      <w:szCs w:val="28"/>
    </w:rPr>
  </w:style>
  <w:style w:type="character" w:styleId="Nadruk">
    <w:name w:val="Emphasis"/>
    <w:basedOn w:val="Standaardalinea-lettertype"/>
    <w:qFormat/>
    <w:rsid w:val="0070166B"/>
    <w:rPr>
      <w:b/>
      <w:i w:val="0"/>
      <w:iCs/>
      <w:color w:val="C00000"/>
    </w:rPr>
  </w:style>
  <w:style w:type="character" w:customStyle="1" w:styleId="Kop0Char">
    <w:name w:val="Kop 0 Char"/>
    <w:basedOn w:val="Standaardalinea-lettertype"/>
    <w:link w:val="Kop0"/>
    <w:rsid w:val="0070166B"/>
    <w:rPr>
      <w:rFonts w:ascii="Tahoma" w:hAnsi="Tahoma" w:cs="Tahoma"/>
      <w:b/>
      <w:sz w:val="32"/>
      <w:szCs w:val="28"/>
      <w:lang w:val="nl-NL" w:eastAsia="nl-NL"/>
    </w:rPr>
  </w:style>
  <w:style w:type="paragraph" w:styleId="Ondertitel">
    <w:name w:val="Subtitle"/>
    <w:basedOn w:val="Standaard"/>
    <w:next w:val="Standaard"/>
    <w:link w:val="OndertitelChar"/>
    <w:qFormat/>
    <w:rsid w:val="0070166B"/>
    <w:pPr>
      <w:numPr>
        <w:ilvl w:val="1"/>
      </w:numPr>
    </w:pPr>
    <w:rPr>
      <w:rFonts w:eastAsiaTheme="majorEastAsia" w:cstheme="majorBidi"/>
      <w:i/>
      <w:iCs/>
      <w:color w:val="C00000"/>
      <w:spacing w:val="15"/>
      <w:sz w:val="24"/>
      <w:szCs w:val="24"/>
    </w:rPr>
  </w:style>
  <w:style w:type="character" w:customStyle="1" w:styleId="OndertitelChar">
    <w:name w:val="Ondertitel Char"/>
    <w:basedOn w:val="Standaardalinea-lettertype"/>
    <w:link w:val="Ondertitel"/>
    <w:rsid w:val="0070166B"/>
    <w:rPr>
      <w:rFonts w:ascii="Tahoma" w:eastAsiaTheme="majorEastAsia" w:hAnsi="Tahoma" w:cstheme="majorBidi"/>
      <w:i/>
      <w:iCs/>
      <w:color w:val="C00000"/>
      <w:spacing w:val="15"/>
      <w:sz w:val="24"/>
      <w:szCs w:val="24"/>
      <w:lang w:val="nl-NL" w:eastAsia="nl-NL"/>
    </w:rPr>
  </w:style>
  <w:style w:type="paragraph" w:styleId="Titel">
    <w:name w:val="Title"/>
    <w:basedOn w:val="Standaard"/>
    <w:next w:val="Standaard"/>
    <w:link w:val="TitelChar"/>
    <w:qFormat/>
    <w:rsid w:val="00701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70166B"/>
    <w:rPr>
      <w:rFonts w:asciiTheme="majorHAnsi" w:eastAsiaTheme="majorEastAsia" w:hAnsiTheme="majorHAnsi" w:cstheme="majorBidi"/>
      <w:color w:val="17365D" w:themeColor="text2" w:themeShade="BF"/>
      <w:spacing w:val="5"/>
      <w:kern w:val="28"/>
      <w:sz w:val="52"/>
      <w:szCs w:val="52"/>
      <w:lang w:val="nl-NL" w:eastAsia="nl-NL"/>
    </w:rPr>
  </w:style>
  <w:style w:type="character" w:styleId="Intensievebenadrukking">
    <w:name w:val="Intense Emphasis"/>
    <w:basedOn w:val="Standaardalinea-lettertype"/>
    <w:uiPriority w:val="21"/>
    <w:qFormat/>
    <w:rsid w:val="00F0504F"/>
    <w:rPr>
      <w:b/>
      <w:bCs/>
      <w:i/>
      <w:iCs/>
      <w:color w:val="C00000"/>
    </w:rPr>
  </w:style>
  <w:style w:type="paragraph" w:styleId="Duidelijkcitaat">
    <w:name w:val="Intense Quote"/>
    <w:basedOn w:val="Standaard"/>
    <w:next w:val="Standaard"/>
    <w:link w:val="DuidelijkcitaatChar"/>
    <w:uiPriority w:val="30"/>
    <w:qFormat/>
    <w:rsid w:val="00943DA1"/>
    <w:pPr>
      <w:pBdr>
        <w:bottom w:val="single" w:sz="4" w:space="4" w:color="C0504D" w:themeColor="accent2"/>
      </w:pBdr>
      <w:spacing w:before="200" w:after="280"/>
      <w:ind w:left="936" w:right="936"/>
    </w:pPr>
    <w:rPr>
      <w:b/>
      <w:bCs/>
      <w:i/>
      <w:iCs/>
      <w:color w:val="C00000"/>
    </w:rPr>
  </w:style>
  <w:style w:type="character" w:customStyle="1" w:styleId="DuidelijkcitaatChar">
    <w:name w:val="Duidelijk citaat Char"/>
    <w:basedOn w:val="Standaardalinea-lettertype"/>
    <w:link w:val="Duidelijkcitaat"/>
    <w:uiPriority w:val="30"/>
    <w:rsid w:val="00943DA1"/>
    <w:rPr>
      <w:rFonts w:ascii="Tahoma" w:hAnsi="Tahoma" w:cs="Tahoma"/>
      <w:b/>
      <w:bCs/>
      <w:i/>
      <w:iCs/>
      <w:color w:val="C00000"/>
      <w:lang w:val="nl-NL" w:eastAsia="nl-NL"/>
    </w:rPr>
  </w:style>
  <w:style w:type="character" w:styleId="Subtieleverwijzing">
    <w:name w:val="Subtle Reference"/>
    <w:basedOn w:val="Standaardalinea-lettertype"/>
    <w:uiPriority w:val="31"/>
    <w:qFormat/>
    <w:rsid w:val="00943DA1"/>
    <w:rPr>
      <w:smallCaps/>
      <w:color w:val="C0504D" w:themeColor="accent2"/>
      <w:u w:val="single"/>
    </w:rPr>
  </w:style>
  <w:style w:type="character" w:styleId="Intensieveverwijzing">
    <w:name w:val="Intense Reference"/>
    <w:basedOn w:val="Standaardalinea-lettertype"/>
    <w:uiPriority w:val="32"/>
    <w:qFormat/>
    <w:rsid w:val="00943DA1"/>
    <w:rPr>
      <w:b/>
      <w:bCs/>
      <w:smallCaps/>
      <w:color w:val="C0504D" w:themeColor="accent2"/>
      <w:spacing w:val="5"/>
      <w:u w:val="single"/>
    </w:rPr>
  </w:style>
  <w:style w:type="character" w:styleId="Subtielebenadrukking">
    <w:name w:val="Subtle Emphasis"/>
    <w:basedOn w:val="Standaardalinea-lettertype"/>
    <w:uiPriority w:val="19"/>
    <w:qFormat/>
    <w:rsid w:val="00943DA1"/>
    <w:rPr>
      <w:i/>
      <w:iCs/>
      <w:color w:val="808080" w:themeColor="text1" w:themeTint="7F"/>
    </w:rPr>
  </w:style>
  <w:style w:type="character" w:styleId="Verwijzingopmerking">
    <w:name w:val="annotation reference"/>
    <w:basedOn w:val="Standaardalinea-lettertype"/>
    <w:semiHidden/>
    <w:unhideWhenUsed/>
    <w:rsid w:val="004C7314"/>
    <w:rPr>
      <w:sz w:val="16"/>
      <w:szCs w:val="16"/>
    </w:rPr>
  </w:style>
  <w:style w:type="paragraph" w:styleId="Tekstopmerking">
    <w:name w:val="annotation text"/>
    <w:basedOn w:val="Standaard"/>
    <w:link w:val="TekstopmerkingChar"/>
    <w:semiHidden/>
    <w:unhideWhenUsed/>
    <w:rsid w:val="004C7314"/>
    <w:pPr>
      <w:spacing w:line="240" w:lineRule="auto"/>
    </w:pPr>
  </w:style>
  <w:style w:type="character" w:customStyle="1" w:styleId="TekstopmerkingChar">
    <w:name w:val="Tekst opmerking Char"/>
    <w:basedOn w:val="Standaardalinea-lettertype"/>
    <w:link w:val="Tekstopmerking"/>
    <w:semiHidden/>
    <w:rsid w:val="004C7314"/>
    <w:rPr>
      <w:rFonts w:ascii="Tahoma" w:hAnsi="Tahoma" w:cs="Tahoma"/>
      <w:lang w:val="nl-NL" w:eastAsia="nl-NL"/>
    </w:rPr>
  </w:style>
  <w:style w:type="paragraph" w:styleId="Onderwerpvanopmerking">
    <w:name w:val="annotation subject"/>
    <w:basedOn w:val="Tekstopmerking"/>
    <w:next w:val="Tekstopmerking"/>
    <w:link w:val="OnderwerpvanopmerkingChar"/>
    <w:semiHidden/>
    <w:unhideWhenUsed/>
    <w:rsid w:val="004C7314"/>
    <w:rPr>
      <w:b/>
      <w:bCs/>
    </w:rPr>
  </w:style>
  <w:style w:type="character" w:customStyle="1" w:styleId="OnderwerpvanopmerkingChar">
    <w:name w:val="Onderwerp van opmerking Char"/>
    <w:basedOn w:val="TekstopmerkingChar"/>
    <w:link w:val="Onderwerpvanopmerking"/>
    <w:semiHidden/>
    <w:rsid w:val="004C7314"/>
    <w:rPr>
      <w:rFonts w:ascii="Tahoma" w:hAnsi="Tahoma" w:cs="Tahoma"/>
      <w:b/>
      <w:bCs/>
      <w:lang w:val="nl-NL" w:eastAsia="nl-NL"/>
    </w:rPr>
  </w:style>
  <w:style w:type="paragraph" w:styleId="Revisie">
    <w:name w:val="Revision"/>
    <w:hidden/>
    <w:uiPriority w:val="99"/>
    <w:semiHidden/>
    <w:rsid w:val="009A1825"/>
    <w:rPr>
      <w:rFonts w:ascii="Tahoma" w:hAnsi="Tahoma" w:cs="Tahoma"/>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7A10"/>
    <w:pPr>
      <w:spacing w:line="260" w:lineRule="exact"/>
    </w:pPr>
    <w:rPr>
      <w:rFonts w:ascii="Tahoma" w:hAnsi="Tahoma" w:cs="Tahoma"/>
      <w:lang w:val="nl-NL" w:eastAsia="nl-NL"/>
    </w:rPr>
  </w:style>
  <w:style w:type="paragraph" w:styleId="Kop1">
    <w:name w:val="heading 1"/>
    <w:basedOn w:val="Standaard"/>
    <w:next w:val="Standaard"/>
    <w:qFormat/>
    <w:rsid w:val="00943DA1"/>
    <w:pPr>
      <w:keepNext/>
      <w:numPr>
        <w:numId w:val="2"/>
      </w:numPr>
      <w:pBdr>
        <w:bottom w:val="dotted" w:sz="4" w:space="6" w:color="auto"/>
      </w:pBdr>
      <w:spacing w:after="240"/>
      <w:outlineLvl w:val="0"/>
    </w:pPr>
    <w:rPr>
      <w:b/>
      <w:bCs/>
      <w:sz w:val="28"/>
    </w:rPr>
  </w:style>
  <w:style w:type="paragraph" w:styleId="Kop2">
    <w:name w:val="heading 2"/>
    <w:basedOn w:val="Standaard"/>
    <w:next w:val="Standaard"/>
    <w:qFormat/>
    <w:rsid w:val="00F0504F"/>
    <w:pPr>
      <w:keepNext/>
      <w:spacing w:before="120" w:after="120"/>
      <w:outlineLvl w:val="1"/>
    </w:pPr>
    <w:rPr>
      <w:b/>
      <w:bCs/>
      <w:sz w:val="22"/>
      <w:u w:val="single"/>
    </w:rPr>
  </w:style>
  <w:style w:type="paragraph" w:styleId="Kop3">
    <w:name w:val="heading 3"/>
    <w:basedOn w:val="Standaard"/>
    <w:next w:val="Standaard"/>
    <w:qFormat/>
    <w:rsid w:val="00235FC8"/>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color w:val="000000"/>
    </w:rPr>
  </w:style>
  <w:style w:type="paragraph" w:styleId="Plattetekst2">
    <w:name w:val="Body Text 2"/>
    <w:basedOn w:val="Standaard"/>
    <w:autoRedefine/>
    <w:rPr>
      <w:b/>
      <w:bCs/>
      <w:color w:val="000000"/>
    </w:rPr>
  </w:style>
  <w:style w:type="paragraph" w:styleId="Plattetekstinspringen">
    <w:name w:val="Body Text Indent"/>
    <w:basedOn w:val="Standaard"/>
    <w:pPr>
      <w:ind w:left="708"/>
    </w:pPr>
  </w:style>
  <w:style w:type="paragraph" w:styleId="Voetnoottekst">
    <w:name w:val="footnote text"/>
    <w:basedOn w:val="Standaard"/>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rPr>
      <w:rFonts w:ascii="Times New Roman" w:hAnsi="Times New Roman"/>
      <w:i/>
      <w:sz w:val="20"/>
      <w:vertAlign w:val="baseline"/>
    </w:rPr>
  </w:style>
  <w:style w:type="character" w:styleId="Hyperlink">
    <w:name w:val="Hyperlink"/>
    <w:rPr>
      <w:color w:val="0000FF"/>
      <w:u w:val="single"/>
    </w:rPr>
  </w:style>
  <w:style w:type="table" w:styleId="Tabelraster">
    <w:name w:val="Table Grid"/>
    <w:basedOn w:val="Standaardtabel"/>
    <w:rsid w:val="006949B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804B6"/>
    <w:pPr>
      <w:spacing w:line="240" w:lineRule="auto"/>
    </w:pPr>
    <w:rPr>
      <w:sz w:val="16"/>
      <w:szCs w:val="16"/>
    </w:rPr>
  </w:style>
  <w:style w:type="character" w:customStyle="1" w:styleId="BallontekstChar">
    <w:name w:val="Ballontekst Char"/>
    <w:link w:val="Ballontekst"/>
    <w:rsid w:val="00E804B6"/>
    <w:rPr>
      <w:rFonts w:ascii="Tahoma" w:hAnsi="Tahoma" w:cs="Tahoma"/>
      <w:sz w:val="16"/>
      <w:szCs w:val="16"/>
      <w:lang w:val="nl-NL" w:eastAsia="nl-NL"/>
    </w:rPr>
  </w:style>
  <w:style w:type="paragraph" w:styleId="Lijstalinea">
    <w:name w:val="List Paragraph"/>
    <w:basedOn w:val="Standaard"/>
    <w:uiPriority w:val="34"/>
    <w:qFormat/>
    <w:rsid w:val="00337A45"/>
    <w:pPr>
      <w:ind w:left="720"/>
      <w:contextualSpacing/>
    </w:pPr>
  </w:style>
  <w:style w:type="paragraph" w:customStyle="1" w:styleId="Kop0">
    <w:name w:val="Kop 0"/>
    <w:basedOn w:val="Standaard"/>
    <w:link w:val="Kop0Char"/>
    <w:qFormat/>
    <w:rsid w:val="0070166B"/>
    <w:pPr>
      <w:pBdr>
        <w:top w:val="single" w:sz="4" w:space="12" w:color="auto"/>
        <w:bottom w:val="single" w:sz="4" w:space="12" w:color="auto"/>
      </w:pBdr>
      <w:jc w:val="center"/>
    </w:pPr>
    <w:rPr>
      <w:b/>
      <w:sz w:val="32"/>
      <w:szCs w:val="28"/>
    </w:rPr>
  </w:style>
  <w:style w:type="character" w:styleId="Nadruk">
    <w:name w:val="Emphasis"/>
    <w:basedOn w:val="Standaardalinea-lettertype"/>
    <w:qFormat/>
    <w:rsid w:val="0070166B"/>
    <w:rPr>
      <w:b/>
      <w:i w:val="0"/>
      <w:iCs/>
      <w:color w:val="C00000"/>
    </w:rPr>
  </w:style>
  <w:style w:type="character" w:customStyle="1" w:styleId="Kop0Char">
    <w:name w:val="Kop 0 Char"/>
    <w:basedOn w:val="Standaardalinea-lettertype"/>
    <w:link w:val="Kop0"/>
    <w:rsid w:val="0070166B"/>
    <w:rPr>
      <w:rFonts w:ascii="Tahoma" w:hAnsi="Tahoma" w:cs="Tahoma"/>
      <w:b/>
      <w:sz w:val="32"/>
      <w:szCs w:val="28"/>
      <w:lang w:val="nl-NL" w:eastAsia="nl-NL"/>
    </w:rPr>
  </w:style>
  <w:style w:type="paragraph" w:styleId="Ondertitel">
    <w:name w:val="Subtitle"/>
    <w:basedOn w:val="Standaard"/>
    <w:next w:val="Standaard"/>
    <w:link w:val="OndertitelChar"/>
    <w:qFormat/>
    <w:rsid w:val="0070166B"/>
    <w:pPr>
      <w:numPr>
        <w:ilvl w:val="1"/>
      </w:numPr>
    </w:pPr>
    <w:rPr>
      <w:rFonts w:eastAsiaTheme="majorEastAsia" w:cstheme="majorBidi"/>
      <w:i/>
      <w:iCs/>
      <w:color w:val="C00000"/>
      <w:spacing w:val="15"/>
      <w:sz w:val="24"/>
      <w:szCs w:val="24"/>
    </w:rPr>
  </w:style>
  <w:style w:type="character" w:customStyle="1" w:styleId="OndertitelChar">
    <w:name w:val="Ondertitel Char"/>
    <w:basedOn w:val="Standaardalinea-lettertype"/>
    <w:link w:val="Ondertitel"/>
    <w:rsid w:val="0070166B"/>
    <w:rPr>
      <w:rFonts w:ascii="Tahoma" w:eastAsiaTheme="majorEastAsia" w:hAnsi="Tahoma" w:cstheme="majorBidi"/>
      <w:i/>
      <w:iCs/>
      <w:color w:val="C00000"/>
      <w:spacing w:val="15"/>
      <w:sz w:val="24"/>
      <w:szCs w:val="24"/>
      <w:lang w:val="nl-NL" w:eastAsia="nl-NL"/>
    </w:rPr>
  </w:style>
  <w:style w:type="paragraph" w:styleId="Titel">
    <w:name w:val="Title"/>
    <w:basedOn w:val="Standaard"/>
    <w:next w:val="Standaard"/>
    <w:link w:val="TitelChar"/>
    <w:qFormat/>
    <w:rsid w:val="00701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70166B"/>
    <w:rPr>
      <w:rFonts w:asciiTheme="majorHAnsi" w:eastAsiaTheme="majorEastAsia" w:hAnsiTheme="majorHAnsi" w:cstheme="majorBidi"/>
      <w:color w:val="17365D" w:themeColor="text2" w:themeShade="BF"/>
      <w:spacing w:val="5"/>
      <w:kern w:val="28"/>
      <w:sz w:val="52"/>
      <w:szCs w:val="52"/>
      <w:lang w:val="nl-NL" w:eastAsia="nl-NL"/>
    </w:rPr>
  </w:style>
  <w:style w:type="character" w:styleId="Intensievebenadrukking">
    <w:name w:val="Intense Emphasis"/>
    <w:basedOn w:val="Standaardalinea-lettertype"/>
    <w:uiPriority w:val="21"/>
    <w:qFormat/>
    <w:rsid w:val="00F0504F"/>
    <w:rPr>
      <w:b/>
      <w:bCs/>
      <w:i/>
      <w:iCs/>
      <w:color w:val="C00000"/>
    </w:rPr>
  </w:style>
  <w:style w:type="paragraph" w:styleId="Duidelijkcitaat">
    <w:name w:val="Intense Quote"/>
    <w:basedOn w:val="Standaard"/>
    <w:next w:val="Standaard"/>
    <w:link w:val="DuidelijkcitaatChar"/>
    <w:uiPriority w:val="30"/>
    <w:qFormat/>
    <w:rsid w:val="00943DA1"/>
    <w:pPr>
      <w:pBdr>
        <w:bottom w:val="single" w:sz="4" w:space="4" w:color="C0504D" w:themeColor="accent2"/>
      </w:pBdr>
      <w:spacing w:before="200" w:after="280"/>
      <w:ind w:left="936" w:right="936"/>
    </w:pPr>
    <w:rPr>
      <w:b/>
      <w:bCs/>
      <w:i/>
      <w:iCs/>
      <w:color w:val="C00000"/>
    </w:rPr>
  </w:style>
  <w:style w:type="character" w:customStyle="1" w:styleId="DuidelijkcitaatChar">
    <w:name w:val="Duidelijk citaat Char"/>
    <w:basedOn w:val="Standaardalinea-lettertype"/>
    <w:link w:val="Duidelijkcitaat"/>
    <w:uiPriority w:val="30"/>
    <w:rsid w:val="00943DA1"/>
    <w:rPr>
      <w:rFonts w:ascii="Tahoma" w:hAnsi="Tahoma" w:cs="Tahoma"/>
      <w:b/>
      <w:bCs/>
      <w:i/>
      <w:iCs/>
      <w:color w:val="C00000"/>
      <w:lang w:val="nl-NL" w:eastAsia="nl-NL"/>
    </w:rPr>
  </w:style>
  <w:style w:type="character" w:styleId="Subtieleverwijzing">
    <w:name w:val="Subtle Reference"/>
    <w:basedOn w:val="Standaardalinea-lettertype"/>
    <w:uiPriority w:val="31"/>
    <w:qFormat/>
    <w:rsid w:val="00943DA1"/>
    <w:rPr>
      <w:smallCaps/>
      <w:color w:val="C0504D" w:themeColor="accent2"/>
      <w:u w:val="single"/>
    </w:rPr>
  </w:style>
  <w:style w:type="character" w:styleId="Intensieveverwijzing">
    <w:name w:val="Intense Reference"/>
    <w:basedOn w:val="Standaardalinea-lettertype"/>
    <w:uiPriority w:val="32"/>
    <w:qFormat/>
    <w:rsid w:val="00943DA1"/>
    <w:rPr>
      <w:b/>
      <w:bCs/>
      <w:smallCaps/>
      <w:color w:val="C0504D" w:themeColor="accent2"/>
      <w:spacing w:val="5"/>
      <w:u w:val="single"/>
    </w:rPr>
  </w:style>
  <w:style w:type="character" w:styleId="Subtielebenadrukking">
    <w:name w:val="Subtle Emphasis"/>
    <w:basedOn w:val="Standaardalinea-lettertype"/>
    <w:uiPriority w:val="19"/>
    <w:qFormat/>
    <w:rsid w:val="00943DA1"/>
    <w:rPr>
      <w:i/>
      <w:iCs/>
      <w:color w:val="808080" w:themeColor="text1" w:themeTint="7F"/>
    </w:rPr>
  </w:style>
  <w:style w:type="character" w:styleId="Verwijzingopmerking">
    <w:name w:val="annotation reference"/>
    <w:basedOn w:val="Standaardalinea-lettertype"/>
    <w:semiHidden/>
    <w:unhideWhenUsed/>
    <w:rsid w:val="004C7314"/>
    <w:rPr>
      <w:sz w:val="16"/>
      <w:szCs w:val="16"/>
    </w:rPr>
  </w:style>
  <w:style w:type="paragraph" w:styleId="Tekstopmerking">
    <w:name w:val="annotation text"/>
    <w:basedOn w:val="Standaard"/>
    <w:link w:val="TekstopmerkingChar"/>
    <w:semiHidden/>
    <w:unhideWhenUsed/>
    <w:rsid w:val="004C7314"/>
    <w:pPr>
      <w:spacing w:line="240" w:lineRule="auto"/>
    </w:pPr>
  </w:style>
  <w:style w:type="character" w:customStyle="1" w:styleId="TekstopmerkingChar">
    <w:name w:val="Tekst opmerking Char"/>
    <w:basedOn w:val="Standaardalinea-lettertype"/>
    <w:link w:val="Tekstopmerking"/>
    <w:semiHidden/>
    <w:rsid w:val="004C7314"/>
    <w:rPr>
      <w:rFonts w:ascii="Tahoma" w:hAnsi="Tahoma" w:cs="Tahoma"/>
      <w:lang w:val="nl-NL" w:eastAsia="nl-NL"/>
    </w:rPr>
  </w:style>
  <w:style w:type="paragraph" w:styleId="Onderwerpvanopmerking">
    <w:name w:val="annotation subject"/>
    <w:basedOn w:val="Tekstopmerking"/>
    <w:next w:val="Tekstopmerking"/>
    <w:link w:val="OnderwerpvanopmerkingChar"/>
    <w:semiHidden/>
    <w:unhideWhenUsed/>
    <w:rsid w:val="004C7314"/>
    <w:rPr>
      <w:b/>
      <w:bCs/>
    </w:rPr>
  </w:style>
  <w:style w:type="character" w:customStyle="1" w:styleId="OnderwerpvanopmerkingChar">
    <w:name w:val="Onderwerp van opmerking Char"/>
    <w:basedOn w:val="TekstopmerkingChar"/>
    <w:link w:val="Onderwerpvanopmerking"/>
    <w:semiHidden/>
    <w:rsid w:val="004C7314"/>
    <w:rPr>
      <w:rFonts w:ascii="Tahoma" w:hAnsi="Tahoma" w:cs="Tahoma"/>
      <w:b/>
      <w:bCs/>
      <w:lang w:val="nl-NL" w:eastAsia="nl-NL"/>
    </w:rPr>
  </w:style>
  <w:style w:type="paragraph" w:styleId="Revisie">
    <w:name w:val="Revision"/>
    <w:hidden/>
    <w:uiPriority w:val="99"/>
    <w:semiHidden/>
    <w:rsid w:val="009A1825"/>
    <w:rPr>
      <w:rFonts w:ascii="Tahoma" w:hAnsi="Tahoma" w:cs="Tahom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7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F80C-BDD6-45E7-83D2-9ED90072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883</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Onderwerp verslag</vt:lpstr>
    </vt:vector>
  </TitlesOfParts>
  <Company>BOUWUNIE</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 verslag</dc:title>
  <dc:creator>Anja Larik</dc:creator>
  <dc:description>4756151</dc:description>
  <cp:lastModifiedBy>Geert Philipsen</cp:lastModifiedBy>
  <cp:revision>16</cp:revision>
  <cp:lastPrinted>2015-04-23T13:23:00Z</cp:lastPrinted>
  <dcterms:created xsi:type="dcterms:W3CDTF">2018-03-02T16:17:00Z</dcterms:created>
  <dcterms:modified xsi:type="dcterms:W3CDTF">2019-05-28T16:04:00Z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4756151</vt:lpwstr>
  </property>
</Properties>
</file>